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5C93" w14:textId="2AAB417D" w:rsidR="004C1AF0" w:rsidRDefault="004C1AF0" w:rsidP="00BA112D">
      <w:pPr>
        <w:spacing w:before="0" w:after="0" w:line="240" w:lineRule="auto"/>
        <w:ind w:right="141"/>
        <w:jc w:val="right"/>
        <w:rPr>
          <w:i/>
          <w:iCs/>
          <w:sz w:val="18"/>
          <w:szCs w:val="18"/>
        </w:rPr>
      </w:pPr>
      <w:bookmarkStart w:id="0" w:name="_Hlk4746433"/>
      <w:r>
        <w:rPr>
          <w:i/>
          <w:iCs/>
          <w:sz w:val="18"/>
          <w:szCs w:val="18"/>
        </w:rPr>
        <w:t>Recebido em</w:t>
      </w:r>
    </w:p>
    <w:p w14:paraId="0D4432DF" w14:textId="77777777" w:rsidR="004C1AF0" w:rsidRDefault="004C1AF0" w:rsidP="00BA112D">
      <w:pPr>
        <w:spacing w:before="0" w:after="0" w:line="240" w:lineRule="auto"/>
        <w:ind w:right="141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Aprovado em</w:t>
      </w:r>
    </w:p>
    <w:p w14:paraId="370F219F" w14:textId="49CF3A29" w:rsidR="00071052" w:rsidRPr="00071052" w:rsidRDefault="004C1AF0" w:rsidP="00BA112D">
      <w:pPr>
        <w:spacing w:before="0" w:after="0" w:line="240" w:lineRule="auto"/>
        <w:ind w:right="139"/>
        <w:jc w:val="right"/>
        <w:rPr>
          <w:i/>
          <w:iCs/>
          <w:color w:val="FF0000"/>
          <w:sz w:val="20"/>
        </w:rPr>
      </w:pPr>
      <w:r>
        <w:rPr>
          <w:i/>
          <w:iCs/>
          <w:sz w:val="18"/>
          <w:szCs w:val="18"/>
        </w:rPr>
        <w:t>Avaliado pelo sistema double blind peer review</w:t>
      </w:r>
    </w:p>
    <w:p w14:paraId="1F0654E5" w14:textId="50768FBF" w:rsidR="00324010" w:rsidRDefault="004119D8" w:rsidP="00071052">
      <w:pPr>
        <w:pStyle w:val="Ttulo1"/>
        <w:spacing w:before="480"/>
        <w:contextualSpacing/>
        <w:jc w:val="center"/>
        <w:rPr>
          <w:rFonts w:cstheme="minorBidi"/>
          <w:sz w:val="28"/>
          <w:szCs w:val="28"/>
          <w:lang w:val="pt-PT"/>
        </w:rPr>
      </w:pPr>
      <w:r w:rsidRPr="00610BD4">
        <w:rPr>
          <w:rFonts w:cstheme="minorBidi"/>
          <w:sz w:val="28"/>
          <w:szCs w:val="28"/>
          <w:lang w:val="pt-PT"/>
        </w:rPr>
        <w:t>Título do Artigo</w:t>
      </w:r>
    </w:p>
    <w:p w14:paraId="59AD512D" w14:textId="77777777" w:rsidR="00341C99" w:rsidRDefault="00341C99" w:rsidP="00071052">
      <w:pPr>
        <w:pStyle w:val="Ttulo1"/>
        <w:spacing w:before="480"/>
        <w:contextualSpacing/>
        <w:jc w:val="center"/>
        <w:rPr>
          <w:rFonts w:cstheme="minorBidi"/>
          <w:sz w:val="28"/>
          <w:szCs w:val="28"/>
          <w:lang w:val="pt-PT"/>
        </w:rPr>
      </w:pPr>
    </w:p>
    <w:p w14:paraId="3DB48030" w14:textId="77777777" w:rsidR="00341C99" w:rsidRPr="00610BD4" w:rsidRDefault="00341C99" w:rsidP="00071052">
      <w:pPr>
        <w:pStyle w:val="Ttulo1"/>
        <w:spacing w:before="480"/>
        <w:contextualSpacing/>
        <w:jc w:val="center"/>
        <w:rPr>
          <w:rFonts w:cstheme="minorBidi"/>
          <w:sz w:val="28"/>
          <w:szCs w:val="28"/>
          <w:lang w:val="pt-PT"/>
        </w:rPr>
      </w:pPr>
    </w:p>
    <w:p w14:paraId="30E77947" w14:textId="522E1634" w:rsidR="00E130F5" w:rsidRDefault="008D3878" w:rsidP="00071052">
      <w:pPr>
        <w:jc w:val="center"/>
        <w:rPr>
          <w:sz w:val="20"/>
          <w:highlight w:val="yellow"/>
        </w:rPr>
      </w:pPr>
      <w:r w:rsidRPr="005A25A1">
        <w:rPr>
          <w:sz w:val="20"/>
          <w:highlight w:val="yellow"/>
        </w:rPr>
        <w:t xml:space="preserve">*[IMPORTANTE: na primeira submissão por favor NÃO colocar nomes nem afiliação para permitir </w:t>
      </w:r>
      <w:r w:rsidR="00E130F5">
        <w:rPr>
          <w:sz w:val="20"/>
          <w:highlight w:val="yellow"/>
        </w:rPr>
        <w:t>o</w:t>
      </w:r>
    </w:p>
    <w:p w14:paraId="6F22E1B7" w14:textId="34DF144E" w:rsidR="009C003C" w:rsidRDefault="008D3878" w:rsidP="00071052">
      <w:pPr>
        <w:jc w:val="center"/>
        <w:rPr>
          <w:sz w:val="20"/>
        </w:rPr>
      </w:pPr>
      <w:r w:rsidRPr="005A25A1">
        <w:rPr>
          <w:sz w:val="20"/>
          <w:highlight w:val="yellow"/>
        </w:rPr>
        <w:t xml:space="preserve">processo de </w:t>
      </w:r>
      <w:r w:rsidR="00E130F5" w:rsidRPr="00E130F5">
        <w:rPr>
          <w:i/>
          <w:iCs/>
          <w:sz w:val="20"/>
          <w:highlight w:val="yellow"/>
        </w:rPr>
        <w:t xml:space="preserve">blind </w:t>
      </w:r>
      <w:r w:rsidR="00E94BC4" w:rsidRPr="00071052">
        <w:rPr>
          <w:i/>
          <w:iCs/>
          <w:sz w:val="20"/>
          <w:highlight w:val="yellow"/>
        </w:rPr>
        <w:t>peer review</w:t>
      </w:r>
      <w:r w:rsidRPr="005A25A1">
        <w:rPr>
          <w:sz w:val="20"/>
          <w:highlight w:val="yellow"/>
        </w:rPr>
        <w:t>]</w:t>
      </w:r>
    </w:p>
    <w:p w14:paraId="75353B14" w14:textId="77777777" w:rsidR="00341C99" w:rsidRDefault="00341C99" w:rsidP="00071052">
      <w:pPr>
        <w:jc w:val="center"/>
        <w:rPr>
          <w:sz w:val="20"/>
        </w:rPr>
      </w:pPr>
    </w:p>
    <w:p w14:paraId="51B14EEC" w14:textId="77777777" w:rsidR="00341C99" w:rsidRDefault="00341C99" w:rsidP="00071052">
      <w:pPr>
        <w:jc w:val="center"/>
        <w:rPr>
          <w:sz w:val="20"/>
        </w:rPr>
      </w:pPr>
    </w:p>
    <w:p w14:paraId="1BE61643" w14:textId="77777777" w:rsidR="00341C99" w:rsidRPr="00071052" w:rsidRDefault="00341C99" w:rsidP="00071052">
      <w:pPr>
        <w:jc w:val="center"/>
        <w:rPr>
          <w:sz w:val="20"/>
        </w:rPr>
      </w:pPr>
    </w:p>
    <w:p w14:paraId="15D53E21" w14:textId="77777777" w:rsidR="009C003C" w:rsidRPr="004119D8" w:rsidRDefault="009C003C" w:rsidP="00CC489D">
      <w:pPr>
        <w:pStyle w:val="Ttulo1"/>
        <w:rPr>
          <w:smallCaps w:val="0"/>
        </w:rPr>
      </w:pPr>
      <w:r w:rsidRPr="7DF3660F">
        <w:t xml:space="preserve">Resumo </w:t>
      </w:r>
      <w:r w:rsidRPr="006D6B1F">
        <w:rPr>
          <w:b w:val="0"/>
          <w:bCs w:val="0"/>
          <w:i/>
          <w:iCs/>
          <w:color w:val="7F7F7F" w:themeColor="text1" w:themeTint="80"/>
        </w:rPr>
        <w:t>[</w:t>
      </w:r>
      <w:r w:rsidRPr="006D6B1F">
        <w:rPr>
          <w:b w:val="0"/>
          <w:bCs w:val="0"/>
          <w:i/>
          <w:iCs/>
          <w:color w:val="7F7F7F" w:themeColor="text1" w:themeTint="80"/>
          <w:lang w:val="pt-PT"/>
        </w:rPr>
        <w:t xml:space="preserve">Maiúsculas pequenas, </w:t>
      </w:r>
      <w:proofErr w:type="spellStart"/>
      <w:r w:rsidRPr="006D6B1F">
        <w:rPr>
          <w:b w:val="0"/>
          <w:bCs w:val="0"/>
          <w:i/>
          <w:iCs/>
          <w:color w:val="7F7F7F" w:themeColor="text1" w:themeTint="80"/>
        </w:rPr>
        <w:t>Calibri</w:t>
      </w:r>
      <w:proofErr w:type="spellEnd"/>
      <w:r w:rsidRPr="006D6B1F">
        <w:rPr>
          <w:b w:val="0"/>
          <w:bCs w:val="0"/>
          <w:i/>
          <w:iCs/>
          <w:color w:val="7F7F7F" w:themeColor="text1" w:themeTint="80"/>
        </w:rPr>
        <w:t xml:space="preserve"> 12, negrito, esquerda]</w:t>
      </w:r>
    </w:p>
    <w:p w14:paraId="30BD3608" w14:textId="7C0DEDED" w:rsidR="009C003C" w:rsidRPr="009C003C" w:rsidRDefault="009C003C" w:rsidP="009C003C">
      <w:r w:rsidRPr="009C003C">
        <w:t xml:space="preserve">Escrever aqui o resumo em português, com fonte Calibri 11, espaçamento entre linhas 1,15, com parágrafo único (máximo de 250 palavras). O resumo deve incluir: </w:t>
      </w:r>
      <w:r w:rsidRPr="009C003C">
        <w:rPr>
          <w:b/>
          <w:bCs/>
        </w:rPr>
        <w:t>Enquadramento</w:t>
      </w:r>
      <w:r w:rsidRPr="009C003C">
        <w:t xml:space="preserve"> (uma a duas frases sobre o enquadramento teórico); </w:t>
      </w:r>
      <w:r w:rsidRPr="009C003C">
        <w:rPr>
          <w:b/>
          <w:bCs/>
        </w:rPr>
        <w:t>Objetivos</w:t>
      </w:r>
      <w:r w:rsidRPr="009C003C">
        <w:t xml:space="preserve"> (uma frase com os objetivos do estudo); </w:t>
      </w:r>
      <w:r w:rsidRPr="009C003C">
        <w:rPr>
          <w:b/>
          <w:bCs/>
        </w:rPr>
        <w:t>Métodos</w:t>
      </w:r>
      <w:r w:rsidRPr="009C003C">
        <w:t xml:space="preserve"> (relatar os procedimentos utilizados); </w:t>
      </w:r>
      <w:r w:rsidRPr="009C003C">
        <w:rPr>
          <w:b/>
          <w:bCs/>
        </w:rPr>
        <w:t>Resultados</w:t>
      </w:r>
      <w:r w:rsidRPr="009C003C">
        <w:t xml:space="preserve"> (evidenciar os principais resultados alcançados); </w:t>
      </w:r>
      <w:r w:rsidRPr="009C003C">
        <w:rPr>
          <w:b/>
          <w:bCs/>
        </w:rPr>
        <w:t>Conclusões</w:t>
      </w:r>
      <w:r w:rsidRPr="009C003C">
        <w:t xml:space="preserve"> (mencionar o que concluiu do estudo e implicações práticas).</w:t>
      </w:r>
    </w:p>
    <w:p w14:paraId="4CCB8DCF" w14:textId="496264BD" w:rsidR="009C003C" w:rsidRDefault="009C003C" w:rsidP="009C003C">
      <w:r w:rsidRPr="009C003C">
        <w:rPr>
          <w:b/>
          <w:bCs/>
        </w:rPr>
        <w:t>Palavras-chave:</w:t>
      </w:r>
      <w:r w:rsidRPr="009C003C">
        <w:t xml:space="preserve"> Utilize três a cinco</w:t>
      </w:r>
      <w:r w:rsidR="00C65CA6">
        <w:t xml:space="preserve"> palavras-chave, </w:t>
      </w:r>
      <w:r w:rsidRPr="009C003C">
        <w:t>separadas por vírgula.</w:t>
      </w:r>
    </w:p>
    <w:p w14:paraId="5B275E40" w14:textId="77777777" w:rsidR="00071052" w:rsidRPr="00071052" w:rsidRDefault="00071052" w:rsidP="00071052">
      <w:pPr>
        <w:pStyle w:val="Ttulo1"/>
        <w:spacing w:before="480"/>
        <w:contextualSpacing/>
        <w:jc w:val="center"/>
        <w:rPr>
          <w:rFonts w:cstheme="minorBidi"/>
          <w:smallCaps w:val="0"/>
          <w:sz w:val="28"/>
          <w:szCs w:val="28"/>
          <w:lang w:val="en-US"/>
        </w:rPr>
      </w:pPr>
      <w:r w:rsidRPr="00071052">
        <w:rPr>
          <w:rFonts w:cstheme="minorBidi"/>
          <w:sz w:val="28"/>
          <w:szCs w:val="28"/>
          <w:lang w:val="en-US"/>
        </w:rPr>
        <w:t>Title of the Article</w:t>
      </w:r>
    </w:p>
    <w:p w14:paraId="602428E8" w14:textId="0214260B" w:rsidR="00071052" w:rsidRPr="00071052" w:rsidRDefault="00071052" w:rsidP="00071052">
      <w:pPr>
        <w:jc w:val="center"/>
        <w:rPr>
          <w:i/>
          <w:iCs/>
          <w:color w:val="7F7F7F" w:themeColor="text1" w:themeTint="80"/>
          <w:sz w:val="20"/>
          <w:lang w:val="en-US"/>
        </w:rPr>
      </w:pPr>
      <w:r w:rsidRPr="00071052">
        <w:rPr>
          <w:i/>
          <w:iCs/>
          <w:color w:val="7F7F7F" w:themeColor="text1" w:themeTint="80"/>
          <w:sz w:val="20"/>
          <w:lang w:val="en-US"/>
        </w:rPr>
        <w:t>(English; max. 200 characters) [Small capitals, Calibri 14, Bold, Centered)</w:t>
      </w:r>
    </w:p>
    <w:p w14:paraId="2F86D340" w14:textId="77777777" w:rsidR="009C003C" w:rsidRPr="00CC489D" w:rsidRDefault="009C003C" w:rsidP="00CC489D">
      <w:pPr>
        <w:pStyle w:val="Ttulo1"/>
      </w:pPr>
      <w:proofErr w:type="spellStart"/>
      <w:r w:rsidRPr="00CC489D">
        <w:t>Abstract</w:t>
      </w:r>
      <w:proofErr w:type="spellEnd"/>
      <w:r w:rsidRPr="00CC489D">
        <w:t xml:space="preserve"> </w:t>
      </w:r>
      <w:r w:rsidRPr="006D6B1F">
        <w:rPr>
          <w:b w:val="0"/>
          <w:bCs w:val="0"/>
          <w:i/>
          <w:iCs/>
          <w:color w:val="7F7F7F" w:themeColor="text1" w:themeTint="80"/>
        </w:rPr>
        <w:t xml:space="preserve">[Maiúsculas pequenas, </w:t>
      </w:r>
      <w:proofErr w:type="spellStart"/>
      <w:r w:rsidRPr="006D6B1F">
        <w:rPr>
          <w:b w:val="0"/>
          <w:bCs w:val="0"/>
          <w:i/>
          <w:iCs/>
          <w:color w:val="7F7F7F" w:themeColor="text1" w:themeTint="80"/>
        </w:rPr>
        <w:t>Calibri</w:t>
      </w:r>
      <w:proofErr w:type="spellEnd"/>
      <w:r w:rsidRPr="006D6B1F">
        <w:rPr>
          <w:b w:val="0"/>
          <w:bCs w:val="0"/>
          <w:i/>
          <w:iCs/>
          <w:color w:val="7F7F7F" w:themeColor="text1" w:themeTint="80"/>
        </w:rPr>
        <w:t xml:space="preserve"> 12, negrito, esquerda]</w:t>
      </w:r>
    </w:p>
    <w:p w14:paraId="62630C2C" w14:textId="4CFECA7A" w:rsidR="009C003C" w:rsidRPr="009C003C" w:rsidRDefault="009C003C" w:rsidP="009C003C">
      <w:pPr>
        <w:rPr>
          <w:lang w:val="en-US"/>
        </w:rPr>
      </w:pPr>
      <w:r w:rsidRPr="00610BD4">
        <w:rPr>
          <w:lang w:val="en-US"/>
        </w:rPr>
        <w:t xml:space="preserve">Write here the abstract in English, with Calibri 11 font, line spacing 1.15, with a single paragraph (maximum of 250 words). </w:t>
      </w:r>
      <w:r w:rsidRPr="009C003C">
        <w:rPr>
          <w:lang w:val="en-US"/>
        </w:rPr>
        <w:t xml:space="preserve">The abstract must </w:t>
      </w:r>
      <w:proofErr w:type="gramStart"/>
      <w:r w:rsidRPr="009C003C">
        <w:rPr>
          <w:lang w:val="en-US"/>
        </w:rPr>
        <w:t>include:</w:t>
      </w:r>
      <w:proofErr w:type="gramEnd"/>
      <w:r w:rsidRPr="009C003C">
        <w:rPr>
          <w:lang w:val="en-US"/>
        </w:rPr>
        <w:t xml:space="preserve"> </w:t>
      </w:r>
      <w:r w:rsidRPr="009C003C">
        <w:rPr>
          <w:b/>
          <w:bCs/>
          <w:lang w:val="en-US"/>
        </w:rPr>
        <w:t>Background</w:t>
      </w:r>
      <w:r w:rsidRPr="009C003C">
        <w:rPr>
          <w:lang w:val="en-US"/>
        </w:rPr>
        <w:t xml:space="preserve"> (one to two sentences about the theoretical framework); </w:t>
      </w:r>
      <w:r w:rsidRPr="009C003C">
        <w:rPr>
          <w:b/>
          <w:bCs/>
          <w:lang w:val="en-US"/>
        </w:rPr>
        <w:t>Objectives</w:t>
      </w:r>
      <w:r w:rsidRPr="009C003C">
        <w:rPr>
          <w:lang w:val="en-US"/>
        </w:rPr>
        <w:t xml:space="preserve"> (a sentence for the purpose of the study); </w:t>
      </w:r>
      <w:r w:rsidRPr="009C003C">
        <w:rPr>
          <w:b/>
          <w:bCs/>
          <w:lang w:val="en-US"/>
        </w:rPr>
        <w:t>Methods</w:t>
      </w:r>
      <w:r w:rsidRPr="009C003C">
        <w:rPr>
          <w:lang w:val="en-US"/>
        </w:rPr>
        <w:t xml:space="preserve"> (report the procedures used); </w:t>
      </w:r>
      <w:r w:rsidRPr="009C003C">
        <w:rPr>
          <w:b/>
          <w:bCs/>
          <w:lang w:val="en-US"/>
        </w:rPr>
        <w:t>Results</w:t>
      </w:r>
      <w:r w:rsidRPr="009C003C">
        <w:rPr>
          <w:lang w:val="en-US"/>
        </w:rPr>
        <w:t xml:space="preserve"> (highlight the main results achieved); </w:t>
      </w:r>
      <w:r w:rsidRPr="009C003C">
        <w:rPr>
          <w:b/>
          <w:bCs/>
          <w:lang w:val="en-US"/>
        </w:rPr>
        <w:t>Conclusions</w:t>
      </w:r>
      <w:r w:rsidRPr="009C003C">
        <w:rPr>
          <w:lang w:val="en-US"/>
        </w:rPr>
        <w:t xml:space="preserve"> (</w:t>
      </w:r>
      <w:proofErr w:type="gramStart"/>
      <w:r w:rsidRPr="009C003C">
        <w:rPr>
          <w:lang w:val="en-US"/>
        </w:rPr>
        <w:t>mention</w:t>
      </w:r>
      <w:proofErr w:type="gramEnd"/>
      <w:r w:rsidRPr="009C003C">
        <w:rPr>
          <w:lang w:val="en-US"/>
        </w:rPr>
        <w:t xml:space="preserve"> what you concluded from the study and practical implications).</w:t>
      </w:r>
    </w:p>
    <w:p w14:paraId="56574F09" w14:textId="06F2EA83" w:rsidR="009C003C" w:rsidRPr="00C65CA6" w:rsidRDefault="009C003C" w:rsidP="009C003C">
      <w:pPr>
        <w:rPr>
          <w:lang w:val="en-US"/>
        </w:rPr>
      </w:pPr>
      <w:r w:rsidRPr="00C65CA6">
        <w:rPr>
          <w:b/>
          <w:bCs/>
          <w:lang w:val="en-US"/>
        </w:rPr>
        <w:t>Keywords:</w:t>
      </w:r>
      <w:r w:rsidRPr="00C65CA6">
        <w:rPr>
          <w:lang w:val="en-US"/>
        </w:rPr>
        <w:t xml:space="preserve"> Use three to five</w:t>
      </w:r>
      <w:r w:rsidR="00C65CA6" w:rsidRPr="00C65CA6">
        <w:rPr>
          <w:lang w:val="en-US"/>
        </w:rPr>
        <w:t xml:space="preserve"> keywords, </w:t>
      </w:r>
      <w:r w:rsidRPr="00C65CA6">
        <w:rPr>
          <w:lang w:val="en-US"/>
        </w:rPr>
        <w:t>separated by commas.</w:t>
      </w:r>
    </w:p>
    <w:p w14:paraId="61A7E507" w14:textId="77777777" w:rsidR="009C003C" w:rsidRPr="00C65CA6" w:rsidRDefault="009C003C" w:rsidP="009C003C">
      <w:pPr>
        <w:rPr>
          <w:lang w:val="en-US"/>
        </w:rPr>
      </w:pPr>
    </w:p>
    <w:p w14:paraId="6891288D" w14:textId="2083D9DA" w:rsidR="009C003C" w:rsidRPr="005A25A1" w:rsidRDefault="009C003C" w:rsidP="009C003C">
      <w:pPr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</w:pPr>
      <w:r w:rsidRP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 xml:space="preserve">Nota: </w:t>
      </w:r>
      <w:r w:rsidRPr="005A25A1">
        <w:rPr>
          <w:rFonts w:cstheme="minorBidi"/>
          <w:i/>
          <w:iCs/>
          <w:color w:val="808080" w:themeColor="background1" w:themeShade="80"/>
          <w:sz w:val="20"/>
          <w:lang w:eastAsia="pt-BR"/>
        </w:rPr>
        <w:t xml:space="preserve">independentemente do corpo de texto ser em português, o manuscrito deverá incluir o resumo em ambas as línguas, i.e., deverá incluir resumo e abstract. </w:t>
      </w:r>
      <w:r w:rsidRP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 xml:space="preserve">(apagar esta </w:t>
      </w:r>
      <w:r w:rsidR="00E130F5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 xml:space="preserve">nota </w:t>
      </w:r>
      <w:r w:rsid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 xml:space="preserve">antes de </w:t>
      </w:r>
      <w:r w:rsidRP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>subm</w:t>
      </w:r>
      <w:r w:rsid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>eter</w:t>
      </w:r>
      <w:r w:rsidRPr="005A25A1">
        <w:rPr>
          <w:rFonts w:cstheme="minorBidi"/>
          <w:b/>
          <w:bCs/>
          <w:i/>
          <w:iCs/>
          <w:color w:val="808080" w:themeColor="background1" w:themeShade="80"/>
          <w:sz w:val="20"/>
          <w:lang w:eastAsia="pt-BR"/>
        </w:rPr>
        <w:t xml:space="preserve"> o artigo)</w:t>
      </w:r>
    </w:p>
    <w:p w14:paraId="0068C79D" w14:textId="742AEB35" w:rsidR="009C003C" w:rsidRPr="009C003C" w:rsidRDefault="009C003C" w:rsidP="009C003C"/>
    <w:p w14:paraId="22FFF5D8" w14:textId="6D856D5C" w:rsidR="00026287" w:rsidRPr="004A1A77" w:rsidRDefault="00A42967" w:rsidP="00CC489D">
      <w:pPr>
        <w:pStyle w:val="Ttulo1"/>
      </w:pPr>
      <w:bookmarkStart w:id="1" w:name="_Toc495411897"/>
      <w:r w:rsidRPr="78687944">
        <w:t>1 I</w:t>
      </w:r>
      <w:bookmarkEnd w:id="1"/>
      <w:r w:rsidR="004119D8" w:rsidRPr="78687944">
        <w:t>ntrodução</w:t>
      </w:r>
      <w:r w:rsidR="009B6B13" w:rsidRPr="78687944">
        <w:t xml:space="preserve"> </w:t>
      </w:r>
      <w:r w:rsidR="009B6B13" w:rsidRPr="006D6B1F">
        <w:rPr>
          <w:b w:val="0"/>
          <w:bCs w:val="0"/>
          <w:i/>
          <w:iCs/>
          <w:color w:val="7F7F7F" w:themeColor="text1" w:themeTint="80"/>
        </w:rPr>
        <w:t>[</w:t>
      </w:r>
      <w:r w:rsidR="435702BD" w:rsidRPr="006D6B1F">
        <w:rPr>
          <w:b w:val="0"/>
          <w:bCs w:val="0"/>
          <w:i/>
          <w:iCs/>
          <w:color w:val="7F7F7F" w:themeColor="text1" w:themeTint="80"/>
          <w:lang w:val="pt-PT"/>
        </w:rPr>
        <w:t>Maiúsculas pequenas</w:t>
      </w:r>
      <w:r w:rsidR="76DA4E4E" w:rsidRPr="006D6B1F">
        <w:rPr>
          <w:b w:val="0"/>
          <w:bCs w:val="0"/>
          <w:i/>
          <w:iCs/>
          <w:color w:val="7F7F7F" w:themeColor="text1" w:themeTint="80"/>
          <w:lang w:val="pt-PT"/>
        </w:rPr>
        <w:t xml:space="preserve">, </w:t>
      </w:r>
      <w:proofErr w:type="spellStart"/>
      <w:r w:rsidR="009B6B13" w:rsidRPr="006D6B1F">
        <w:rPr>
          <w:b w:val="0"/>
          <w:bCs w:val="0"/>
          <w:i/>
          <w:iCs/>
          <w:color w:val="7F7F7F" w:themeColor="text1" w:themeTint="80"/>
        </w:rPr>
        <w:t>Calibri</w:t>
      </w:r>
      <w:proofErr w:type="spellEnd"/>
      <w:r w:rsidR="009B6B13" w:rsidRPr="006D6B1F">
        <w:rPr>
          <w:b w:val="0"/>
          <w:bCs w:val="0"/>
          <w:i/>
          <w:iCs/>
          <w:color w:val="7F7F7F" w:themeColor="text1" w:themeTint="80"/>
        </w:rPr>
        <w:t xml:space="preserve"> 12, negrito, esquerda]</w:t>
      </w:r>
    </w:p>
    <w:p w14:paraId="3766DCD5" w14:textId="77777777" w:rsidR="00CC489D" w:rsidRDefault="009B6B13" w:rsidP="00CC489D">
      <w:pPr>
        <w:rPr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</w:t>
      </w:r>
      <w:r w:rsidR="07678FC9" w:rsidRPr="00CC489D">
        <w:rPr>
          <w:i/>
          <w:iCs/>
          <w:color w:val="7F7F7F" w:themeColor="text1" w:themeTint="80"/>
        </w:rPr>
        <w:t>, espaçamento entre parágrafos de 3pt antes e depois</w:t>
      </w:r>
      <w:r w:rsidRPr="00CC489D">
        <w:rPr>
          <w:i/>
          <w:iCs/>
          <w:color w:val="7F7F7F" w:themeColor="text1" w:themeTint="80"/>
        </w:rPr>
        <w:t>]</w:t>
      </w:r>
    </w:p>
    <w:p w14:paraId="061513B5" w14:textId="343A3097" w:rsidR="00026287" w:rsidRPr="00CC489D" w:rsidRDefault="00026287" w:rsidP="00CC489D">
      <w:r w:rsidRPr="00CC489D">
        <w:lastRenderedPageBreak/>
        <w:t>Observe os estilos utilizados para títulos de seções primárias</w:t>
      </w:r>
      <w:r w:rsidR="364BFA59" w:rsidRPr="00CC489D">
        <w:t>,</w:t>
      </w:r>
      <w:r w:rsidRPr="00CC489D">
        <w:t xml:space="preserve"> secundárias</w:t>
      </w:r>
      <w:r w:rsidR="1A3B871A" w:rsidRPr="00CC489D">
        <w:t xml:space="preserve"> e</w:t>
      </w:r>
      <w:r w:rsidRPr="00CC489D">
        <w:t xml:space="preserve"> terciárias.</w:t>
      </w:r>
      <w:r w:rsidR="70EFC0F6" w:rsidRPr="00CC489D">
        <w:t xml:space="preserve"> Não são recomendados mais do que três níveis de seções.</w:t>
      </w:r>
      <w:r w:rsidRPr="00CC489D">
        <w:t xml:space="preserve"> Entre um parágrafo e outro não há espaço, pois o recuo é o indicativo de novo parágrafo.</w:t>
      </w:r>
    </w:p>
    <w:p w14:paraId="332F331C" w14:textId="21B253D7" w:rsidR="00796007" w:rsidRPr="00CC489D" w:rsidRDefault="00026287" w:rsidP="00CC489D">
      <w:r w:rsidRPr="00CC489D">
        <w:t>Note que este parágrafo tem o recuo, mas sem espaçamento maior entre este e o anterior. Deixe uma linha em branco somente antes e depois dos títulos de seções.</w:t>
      </w:r>
    </w:p>
    <w:p w14:paraId="3D6D9CB5" w14:textId="5B78E121" w:rsidR="00796007" w:rsidRDefault="00796007" w:rsidP="00CC489D">
      <w:pPr>
        <w:pStyle w:val="Ttulo1"/>
      </w:pPr>
      <w:r w:rsidRPr="78687944">
        <w:t xml:space="preserve">1.1 </w:t>
      </w:r>
      <w:r w:rsidRPr="00C26192">
        <w:rPr>
          <w:smallCaps w:val="0"/>
        </w:rPr>
        <w:t xml:space="preserve">Estrutura e extensão do artigo </w:t>
      </w:r>
      <w:r w:rsidR="00C26192" w:rsidRPr="00C26192">
        <w:rPr>
          <w:b w:val="0"/>
          <w:bCs w:val="0"/>
          <w:i/>
          <w:iCs/>
          <w:smallCaps w:val="0"/>
          <w:color w:val="7F7F7F" w:themeColor="text1" w:themeTint="80"/>
        </w:rPr>
        <w:t>[</w:t>
      </w:r>
      <w:proofErr w:type="spellStart"/>
      <w:r w:rsidR="00C26192" w:rsidRPr="00C26192">
        <w:rPr>
          <w:b w:val="0"/>
          <w:bCs w:val="0"/>
          <w:i/>
          <w:iCs/>
          <w:smallCaps w:val="0"/>
          <w:color w:val="7F7F7F" w:themeColor="text1" w:themeTint="80"/>
        </w:rPr>
        <w:t>Calibri</w:t>
      </w:r>
      <w:proofErr w:type="spellEnd"/>
      <w:r w:rsidR="00C26192" w:rsidRPr="00C26192">
        <w:rPr>
          <w:b w:val="0"/>
          <w:bCs w:val="0"/>
          <w:i/>
          <w:iCs/>
          <w:smallCaps w:val="0"/>
          <w:color w:val="7F7F7F" w:themeColor="text1" w:themeTint="80"/>
        </w:rPr>
        <w:t xml:space="preserve"> 12, negrito, esquerda]</w:t>
      </w:r>
    </w:p>
    <w:p w14:paraId="580F274B" w14:textId="77777777" w:rsidR="00CC489D" w:rsidRPr="00CC489D" w:rsidRDefault="10845BCA" w:rsidP="00CC489D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5289B865" w14:textId="60487DCE" w:rsidR="002E124B" w:rsidRPr="00CC489D" w:rsidRDefault="6264194D" w:rsidP="00CC489D">
      <w:r w:rsidRPr="00CC489D">
        <w:t>Os manuscritos relativos a Investigações Originais e Estudos de caso não deve</w:t>
      </w:r>
      <w:r w:rsidR="41B01FAE" w:rsidRPr="00CC489D">
        <w:t>m</w:t>
      </w:r>
      <w:r w:rsidRPr="00CC489D">
        <w:t xml:space="preserve"> exceder as 8.000 palavras, incluindo título, resumo, corpo de texto, tabelas, figuras e referências. Os manuscritos de Revisão pode</w:t>
      </w:r>
      <w:r w:rsidR="20BD7C85" w:rsidRPr="00CC489D">
        <w:t>m</w:t>
      </w:r>
      <w:r w:rsidRPr="00CC489D">
        <w:t xml:space="preserve"> ter uma extensão máxima de 10.000 palavras e as Cartas ao Editor não deve</w:t>
      </w:r>
      <w:r w:rsidR="587249C6" w:rsidRPr="00CC489D">
        <w:t>m</w:t>
      </w:r>
      <w:r w:rsidRPr="00CC489D">
        <w:t xml:space="preserve"> ultrapassar as 1.500 palavras, contendo</w:t>
      </w:r>
      <w:r w:rsidR="4BB015F4" w:rsidRPr="00CC489D">
        <w:t xml:space="preserve">, </w:t>
      </w:r>
      <w:r w:rsidRPr="00CC489D">
        <w:t>no máximo</w:t>
      </w:r>
      <w:r w:rsidR="59474D4C" w:rsidRPr="00CC489D">
        <w:t>,</w:t>
      </w:r>
      <w:r w:rsidRPr="00CC489D">
        <w:t xml:space="preserve"> 10 referências).</w:t>
      </w:r>
    </w:p>
    <w:p w14:paraId="568C4B51" w14:textId="656AD38A" w:rsidR="002E124B" w:rsidRPr="00CC489D" w:rsidRDefault="00F24787" w:rsidP="00CC489D">
      <w:r w:rsidRPr="00CC489D">
        <w:t xml:space="preserve">Todos os manuscritos devem ser </w:t>
      </w:r>
      <w:r w:rsidR="42A986B2" w:rsidRPr="00CC489D">
        <w:t>estruturados</w:t>
      </w:r>
      <w:r w:rsidRPr="00CC489D">
        <w:t xml:space="preserve"> na seguinte ordem: resumo e palavras-chave, abstract, keywords, texto principal, agradecimentos, </w:t>
      </w:r>
      <w:r w:rsidR="17FE8FE4" w:rsidRPr="00CC489D">
        <w:t xml:space="preserve">conflitos de interesse, </w:t>
      </w:r>
      <w:r w:rsidRPr="00CC489D">
        <w:t>referências, anexos (se aplicável).</w:t>
      </w:r>
    </w:p>
    <w:p w14:paraId="37DEBB43" w14:textId="2A31A38C" w:rsidR="002E124B" w:rsidRPr="00CC489D" w:rsidRDefault="00F24787" w:rsidP="00CC489D">
      <w:r w:rsidRPr="00CC489D">
        <w:t>O manuscrito deverá incluir a numeração contínua das páginas e linhas.</w:t>
      </w:r>
    </w:p>
    <w:p w14:paraId="330D7F79" w14:textId="765C4E19" w:rsidR="002E124B" w:rsidRPr="004119D8" w:rsidRDefault="002E124B" w:rsidP="00CC489D">
      <w:pPr>
        <w:pStyle w:val="Ttulo1"/>
      </w:pPr>
      <w:r w:rsidRPr="78687944">
        <w:t>2 N</w:t>
      </w:r>
      <w:r w:rsidR="004119D8" w:rsidRPr="78687944">
        <w:t xml:space="preserve">ova </w:t>
      </w:r>
      <w:proofErr w:type="spellStart"/>
      <w:r w:rsidR="004119D8" w:rsidRPr="78687944">
        <w:t>Se</w:t>
      </w:r>
      <w:r w:rsidR="00071052">
        <w:rPr>
          <w:lang w:val="pt-PT"/>
        </w:rPr>
        <w:t>c</w:t>
      </w:r>
      <w:r w:rsidR="004119D8" w:rsidRPr="78687944">
        <w:t>ção</w:t>
      </w:r>
      <w:proofErr w:type="spellEnd"/>
      <w:r w:rsidR="009B6B13" w:rsidRPr="78687944">
        <w:t xml:space="preserve"> </w:t>
      </w:r>
      <w:r w:rsidR="009B6B13" w:rsidRPr="006D6B1F">
        <w:rPr>
          <w:b w:val="0"/>
          <w:bCs w:val="0"/>
          <w:i/>
          <w:iCs/>
          <w:color w:val="7F7F7F" w:themeColor="text1" w:themeTint="80"/>
        </w:rPr>
        <w:t>[</w:t>
      </w:r>
      <w:r w:rsidR="7F57606E" w:rsidRPr="006D6B1F">
        <w:rPr>
          <w:b w:val="0"/>
          <w:bCs w:val="0"/>
          <w:i/>
          <w:iCs/>
          <w:color w:val="7F7F7F" w:themeColor="text1" w:themeTint="80"/>
          <w:lang w:val="pt-PT"/>
        </w:rPr>
        <w:t>Maiúsculas pequenas,</w:t>
      </w:r>
      <w:r w:rsidR="7F57606E" w:rsidRPr="006D6B1F">
        <w:rPr>
          <w:b w:val="0"/>
          <w:bCs w:val="0"/>
          <w:i/>
          <w:iCs/>
          <w:color w:val="7F7F7F" w:themeColor="text1" w:themeTint="80"/>
        </w:rPr>
        <w:t xml:space="preserve"> </w:t>
      </w:r>
      <w:proofErr w:type="spellStart"/>
      <w:r w:rsidR="009B6B13" w:rsidRPr="006D6B1F">
        <w:rPr>
          <w:b w:val="0"/>
          <w:bCs w:val="0"/>
          <w:i/>
          <w:iCs/>
          <w:color w:val="7F7F7F" w:themeColor="text1" w:themeTint="80"/>
        </w:rPr>
        <w:t>Calibri</w:t>
      </w:r>
      <w:proofErr w:type="spellEnd"/>
      <w:r w:rsidR="009B6B13" w:rsidRPr="006D6B1F">
        <w:rPr>
          <w:b w:val="0"/>
          <w:bCs w:val="0"/>
          <w:i/>
          <w:iCs/>
          <w:color w:val="7F7F7F" w:themeColor="text1" w:themeTint="80"/>
        </w:rPr>
        <w:t xml:space="preserve"> 12, negrito, esquerda]</w:t>
      </w:r>
    </w:p>
    <w:p w14:paraId="6666E11A" w14:textId="77777777" w:rsidR="00CC489D" w:rsidRPr="00CC489D" w:rsidRDefault="00CC489D" w:rsidP="00CC489D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01CB87E6" w14:textId="6024D0E6" w:rsidR="002E124B" w:rsidRPr="00CC489D" w:rsidRDefault="006E0BA6" w:rsidP="00CC489D">
      <w:r w:rsidRPr="00CC489D">
        <w:t>N</w:t>
      </w:r>
      <w:r w:rsidR="002E124B" w:rsidRPr="00CC489D">
        <w:t>ão é necessário quebrar a página quando se inicia um novo capítulo</w:t>
      </w:r>
      <w:r w:rsidRPr="00CC489D">
        <w:t>.</w:t>
      </w:r>
      <w:r w:rsidR="002E124B" w:rsidRPr="00CC489D">
        <w:t xml:space="preserve"> </w:t>
      </w:r>
      <w:r w:rsidR="1812DF56" w:rsidRPr="00CC489D">
        <w:t>Os autores podem acrescentar quebras de página quando necessário, como por exemplo, para a inclusão de tabelas em página horizontal.</w:t>
      </w:r>
    </w:p>
    <w:p w14:paraId="78292A43" w14:textId="14CFCAAB" w:rsidR="002E124B" w:rsidRPr="004A1A77" w:rsidRDefault="002E124B" w:rsidP="00CC489D">
      <w:pPr>
        <w:pStyle w:val="Ttulo2"/>
      </w:pPr>
      <w:r w:rsidRPr="78687944">
        <w:t>2.1 Exemplo de se</w:t>
      </w:r>
      <w:r w:rsidR="1881A800" w:rsidRPr="78687944">
        <w:t>c</w:t>
      </w:r>
      <w:r w:rsidRPr="78687944">
        <w:t>ção secundária</w:t>
      </w:r>
      <w:r w:rsidR="009B6B13" w:rsidRPr="78687944">
        <w:t xml:space="preserve"> </w:t>
      </w:r>
      <w:bookmarkStart w:id="2" w:name="_Hlk84253954"/>
      <w:r w:rsidR="74AB1363" w:rsidRPr="006D6B1F">
        <w:rPr>
          <w:b w:val="0"/>
          <w:bCs w:val="0"/>
          <w:i/>
          <w:iCs/>
          <w:color w:val="7F7F7F" w:themeColor="text1" w:themeTint="80"/>
        </w:rPr>
        <w:t>[</w:t>
      </w:r>
      <w:proofErr w:type="spellStart"/>
      <w:r w:rsidRPr="006D6B1F">
        <w:rPr>
          <w:b w:val="0"/>
          <w:bCs w:val="0"/>
          <w:i/>
          <w:iCs/>
          <w:color w:val="7F7F7F" w:themeColor="text1" w:themeTint="80"/>
        </w:rPr>
        <w:t>C</w:t>
      </w:r>
      <w:r w:rsidR="009B6B13" w:rsidRPr="006D6B1F">
        <w:rPr>
          <w:b w:val="0"/>
          <w:bCs w:val="0"/>
          <w:i/>
          <w:iCs/>
          <w:color w:val="7F7F7F" w:themeColor="text1" w:themeTint="80"/>
        </w:rPr>
        <w:t>alibri</w:t>
      </w:r>
      <w:proofErr w:type="spellEnd"/>
      <w:r w:rsidR="009B6B13" w:rsidRPr="006D6B1F">
        <w:rPr>
          <w:b w:val="0"/>
          <w:bCs w:val="0"/>
          <w:i/>
          <w:iCs/>
          <w:color w:val="7F7F7F" w:themeColor="text1" w:themeTint="80"/>
        </w:rPr>
        <w:t xml:space="preserve"> 1</w:t>
      </w:r>
      <w:r w:rsidR="3B4B026D" w:rsidRPr="006D6B1F">
        <w:rPr>
          <w:b w:val="0"/>
          <w:bCs w:val="0"/>
          <w:i/>
          <w:iCs/>
          <w:color w:val="7F7F7F" w:themeColor="text1" w:themeTint="80"/>
        </w:rPr>
        <w:t>2</w:t>
      </w:r>
      <w:r w:rsidR="009B6B13" w:rsidRPr="006D6B1F">
        <w:rPr>
          <w:b w:val="0"/>
          <w:bCs w:val="0"/>
          <w:i/>
          <w:iCs/>
          <w:color w:val="7F7F7F" w:themeColor="text1" w:themeTint="80"/>
        </w:rPr>
        <w:t>, negrito, esquerda]</w:t>
      </w:r>
      <w:bookmarkEnd w:id="2"/>
    </w:p>
    <w:p w14:paraId="2C82E1B9" w14:textId="77777777" w:rsidR="00CC489D" w:rsidRPr="00CC489D" w:rsidRDefault="00CC489D" w:rsidP="00CC489D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61F820AA" w14:textId="3A426C2C" w:rsidR="002E124B" w:rsidRPr="00CC489D" w:rsidRDefault="61E22474" w:rsidP="00CC489D">
      <w:pPr>
        <w:pStyle w:val="Ttulo3"/>
      </w:pPr>
      <w:r w:rsidRPr="00CC489D">
        <w:t xml:space="preserve">2.1.1 Exemplo de </w:t>
      </w:r>
      <w:proofErr w:type="spellStart"/>
      <w:r w:rsidRPr="00CC489D">
        <w:t>se</w:t>
      </w:r>
      <w:r w:rsidR="00C26192">
        <w:rPr>
          <w:lang w:val="pt-PT"/>
        </w:rPr>
        <w:t>c</w:t>
      </w:r>
      <w:r w:rsidRPr="00CC489D">
        <w:t>ção</w:t>
      </w:r>
      <w:proofErr w:type="spellEnd"/>
      <w:r w:rsidRPr="00CC489D">
        <w:t xml:space="preserve"> terciária </w:t>
      </w:r>
      <w:r w:rsidRPr="006D6B1F">
        <w:rPr>
          <w:b w:val="0"/>
          <w:bCs w:val="0"/>
          <w:i/>
          <w:iCs/>
          <w:color w:val="7F7F7F" w:themeColor="text1" w:themeTint="80"/>
        </w:rPr>
        <w:t>[</w:t>
      </w:r>
      <w:proofErr w:type="spellStart"/>
      <w:r w:rsidRPr="006D6B1F">
        <w:rPr>
          <w:b w:val="0"/>
          <w:bCs w:val="0"/>
          <w:i/>
          <w:iCs/>
          <w:color w:val="7F7F7F" w:themeColor="text1" w:themeTint="80"/>
        </w:rPr>
        <w:t>Calibri</w:t>
      </w:r>
      <w:proofErr w:type="spellEnd"/>
      <w:r w:rsidRPr="006D6B1F">
        <w:rPr>
          <w:b w:val="0"/>
          <w:bCs w:val="0"/>
          <w:i/>
          <w:iCs/>
          <w:color w:val="7F7F7F" w:themeColor="text1" w:themeTint="80"/>
        </w:rPr>
        <w:t xml:space="preserve"> 1</w:t>
      </w:r>
      <w:r w:rsidR="67405694" w:rsidRPr="006D6B1F">
        <w:rPr>
          <w:b w:val="0"/>
          <w:bCs w:val="0"/>
          <w:i/>
          <w:iCs/>
          <w:color w:val="7F7F7F" w:themeColor="text1" w:themeTint="80"/>
        </w:rPr>
        <w:t>1</w:t>
      </w:r>
      <w:r w:rsidRPr="006D6B1F">
        <w:rPr>
          <w:b w:val="0"/>
          <w:bCs w:val="0"/>
          <w:i/>
          <w:iCs/>
          <w:color w:val="7F7F7F" w:themeColor="text1" w:themeTint="80"/>
        </w:rPr>
        <w:t xml:space="preserve">, </w:t>
      </w:r>
      <w:r w:rsidR="173307F1" w:rsidRPr="006D6B1F">
        <w:rPr>
          <w:b w:val="0"/>
          <w:bCs w:val="0"/>
          <w:i/>
          <w:iCs/>
          <w:color w:val="7F7F7F" w:themeColor="text1" w:themeTint="80"/>
        </w:rPr>
        <w:t>negrito</w:t>
      </w:r>
      <w:r w:rsidRPr="006D6B1F">
        <w:rPr>
          <w:b w:val="0"/>
          <w:bCs w:val="0"/>
          <w:i/>
          <w:iCs/>
          <w:color w:val="7F7F7F" w:themeColor="text1" w:themeTint="80"/>
        </w:rPr>
        <w:t>, esquerda]</w:t>
      </w:r>
    </w:p>
    <w:p w14:paraId="38A04481" w14:textId="77777777" w:rsidR="00CC489D" w:rsidRPr="00CC489D" w:rsidRDefault="00CC489D" w:rsidP="00CC489D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5E4756E2" w14:textId="08049F9F" w:rsidR="002E124B" w:rsidRPr="00CC489D" w:rsidRDefault="61E22474" w:rsidP="00CC489D">
      <w:pPr>
        <w:rPr>
          <w:ins w:id="3" w:author="Autor"/>
        </w:rPr>
      </w:pPr>
      <w:r w:rsidRPr="00CC489D">
        <w:t>Não se recomenda que se utilizem mais do que três níveis</w:t>
      </w:r>
      <w:r w:rsidR="13EAE802" w:rsidRPr="00CC489D">
        <w:t xml:space="preserve"> de se</w:t>
      </w:r>
      <w:r w:rsidR="00C26192">
        <w:t>c</w:t>
      </w:r>
      <w:r w:rsidR="13EAE802" w:rsidRPr="00CC489D">
        <w:t>ção</w:t>
      </w:r>
      <w:r w:rsidRPr="00CC489D">
        <w:t>.</w:t>
      </w:r>
    </w:p>
    <w:p w14:paraId="06044B2F" w14:textId="54978DA2" w:rsidR="4B08D473" w:rsidRPr="00CC489D" w:rsidRDefault="453105B7" w:rsidP="00CC489D">
      <w:pPr>
        <w:pStyle w:val="Ttulo3"/>
        <w:rPr>
          <w:i/>
        </w:rPr>
      </w:pPr>
      <w:r w:rsidRPr="4B08D473">
        <w:t>2</w:t>
      </w:r>
      <w:r w:rsidR="596EE1BD" w:rsidRPr="4B08D473">
        <w:t>.</w:t>
      </w:r>
      <w:r w:rsidR="403DF7C1" w:rsidRPr="4B08D473">
        <w:t>1.2</w:t>
      </w:r>
      <w:r w:rsidR="596EE1BD" w:rsidRPr="4B08D473">
        <w:t xml:space="preserve"> </w:t>
      </w:r>
      <w:r w:rsidR="236423C3" w:rsidRPr="4B08D473">
        <w:t>Apresentação</w:t>
      </w:r>
      <w:r w:rsidR="596EE1BD" w:rsidRPr="4B08D473">
        <w:t xml:space="preserve"> de Figuras</w:t>
      </w:r>
      <w:r w:rsidR="7255A2A2" w:rsidRPr="4B08D473">
        <w:t xml:space="preserve"> e Tabelas</w:t>
      </w:r>
      <w:r w:rsidR="006D6B1F">
        <w:rPr>
          <w:lang w:val="pt-PT"/>
        </w:rPr>
        <w:t xml:space="preserve"> </w:t>
      </w:r>
      <w:r w:rsidR="006D6B1F">
        <w:rPr>
          <w:b w:val="0"/>
          <w:bCs w:val="0"/>
          <w:i/>
          <w:iCs/>
          <w:color w:val="7F7F7F" w:themeColor="text1" w:themeTint="80"/>
          <w:lang w:val="pt-PT"/>
        </w:rPr>
        <w:t>[C</w:t>
      </w:r>
      <w:proofErr w:type="spellStart"/>
      <w:r w:rsidR="109BE753" w:rsidRPr="006D6B1F">
        <w:rPr>
          <w:b w:val="0"/>
          <w:bCs w:val="0"/>
          <w:i/>
          <w:iCs/>
          <w:color w:val="7F7F7F" w:themeColor="text1" w:themeTint="80"/>
        </w:rPr>
        <w:t>alibri</w:t>
      </w:r>
      <w:proofErr w:type="spellEnd"/>
      <w:r w:rsidR="109BE753" w:rsidRPr="006D6B1F">
        <w:rPr>
          <w:b w:val="0"/>
          <w:bCs w:val="0"/>
          <w:i/>
          <w:iCs/>
          <w:color w:val="7F7F7F" w:themeColor="text1" w:themeTint="80"/>
        </w:rPr>
        <w:t xml:space="preserve"> 11, negrito, esquerda]</w:t>
      </w:r>
    </w:p>
    <w:p w14:paraId="397C8B1B" w14:textId="77777777" w:rsidR="00CC489D" w:rsidRPr="00CC489D" w:rsidRDefault="00CC489D" w:rsidP="00CC489D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5C7C9D68" w14:textId="136153A5" w:rsidR="00353FC6" w:rsidRDefault="00E94BC4" w:rsidP="00CC489D">
      <w:r w:rsidRPr="00CC489D">
        <w:t>Fotografias, desenhos, esquemas, gráficos (Figura 1)</w:t>
      </w:r>
      <w:r w:rsidR="00071052">
        <w:t>,</w:t>
      </w:r>
      <w:r w:rsidRPr="00CC489D">
        <w:t xml:space="preserve"> tabelas (Tabela 1) </w:t>
      </w:r>
      <w:r w:rsidR="00071052">
        <w:t xml:space="preserve">e quadros (Quadro 1) </w:t>
      </w:r>
      <w:r w:rsidRPr="00CC489D">
        <w:t>devem ser integrados no texto e legendados, de acordo com a referência que for efetuada no texto.</w:t>
      </w:r>
    </w:p>
    <w:p w14:paraId="50BA8480" w14:textId="77777777" w:rsidR="00610BD4" w:rsidRPr="00071052" w:rsidRDefault="00610BD4" w:rsidP="00610BD4">
      <w:pPr>
        <w:pStyle w:val="Legenda"/>
        <w:ind w:firstLine="0"/>
      </w:pPr>
      <w:r w:rsidRPr="00C26192">
        <w:rPr>
          <w:b/>
          <w:bCs w:val="0"/>
        </w:rPr>
        <w:t xml:space="preserve">Figura </w:t>
      </w:r>
      <w:r w:rsidRPr="00C26192">
        <w:rPr>
          <w:b/>
          <w:bCs w:val="0"/>
        </w:rPr>
        <w:fldChar w:fldCharType="begin"/>
      </w:r>
      <w:r w:rsidRPr="00C26192">
        <w:rPr>
          <w:b/>
          <w:bCs w:val="0"/>
        </w:rPr>
        <w:instrText xml:space="preserve"> SEQ Tabela \* ARABIC </w:instrText>
      </w:r>
      <w:r w:rsidRPr="00C26192">
        <w:rPr>
          <w:b/>
          <w:bCs w:val="0"/>
        </w:rPr>
        <w:fldChar w:fldCharType="separate"/>
      </w:r>
      <w:r w:rsidRPr="00C26192">
        <w:rPr>
          <w:b/>
          <w:bCs w:val="0"/>
        </w:rPr>
        <w:t>1</w:t>
      </w:r>
      <w:r w:rsidRPr="00C26192">
        <w:rPr>
          <w:b/>
          <w:bCs w:val="0"/>
        </w:rPr>
        <w:fldChar w:fldCharType="end"/>
      </w:r>
      <w:r w:rsidRPr="00C26192">
        <w:t xml:space="preserve"> –</w:t>
      </w:r>
      <w:r w:rsidRPr="006D6B1F">
        <w:t xml:space="preserve"> Descrição da imagem</w:t>
      </w:r>
      <w:r>
        <w:t xml:space="preserve"> </w:t>
      </w:r>
      <w:r w:rsidRPr="006D6B1F">
        <w:rPr>
          <w:rFonts w:cstheme="minorBidi"/>
          <w:i w:val="0"/>
          <w:iCs/>
          <w:color w:val="7F7F7F" w:themeColor="text1" w:themeTint="80"/>
          <w:szCs w:val="20"/>
          <w:lang w:val="pt-PT"/>
        </w:rPr>
        <w:t>[</w:t>
      </w:r>
      <w:proofErr w:type="spellStart"/>
      <w:r w:rsidRPr="006D6B1F">
        <w:rPr>
          <w:rFonts w:cstheme="minorBidi"/>
          <w:i w:val="0"/>
          <w:iCs/>
          <w:color w:val="7F7F7F" w:themeColor="text1" w:themeTint="80"/>
          <w:szCs w:val="20"/>
          <w:lang w:val="pt-PT"/>
        </w:rPr>
        <w:t>calibri</w:t>
      </w:r>
      <w:proofErr w:type="spellEnd"/>
      <w:r w:rsidRPr="006D6B1F">
        <w:rPr>
          <w:rFonts w:cstheme="minorBidi"/>
          <w:i w:val="0"/>
          <w:iCs/>
          <w:color w:val="7F7F7F" w:themeColor="text1" w:themeTint="80"/>
          <w:szCs w:val="20"/>
          <w:lang w:val="pt-PT"/>
        </w:rPr>
        <w:t xml:space="preserve"> 10, centrado, espaçamento simples, parágrafo antes 3pt e depois 6pt]</w:t>
      </w:r>
    </w:p>
    <w:p w14:paraId="7D8B13DD" w14:textId="400D6230" w:rsidR="006E0BA6" w:rsidRPr="006D6B1F" w:rsidRDefault="006E0BA6" w:rsidP="005A25A1">
      <w:pPr>
        <w:spacing w:before="120"/>
        <w:jc w:val="center"/>
      </w:pPr>
      <w:r w:rsidRPr="006D6B1F">
        <w:rPr>
          <w:noProof/>
        </w:rPr>
        <w:drawing>
          <wp:inline distT="0" distB="0" distL="0" distR="0" wp14:anchorId="750934DF" wp14:editId="1D1815EA">
            <wp:extent cx="2433711" cy="689317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07" t="15654" r="74265" b="71629"/>
                    <a:stretch/>
                  </pic:blipFill>
                  <pic:spPr bwMode="auto">
                    <a:xfrm>
                      <a:off x="0" y="0"/>
                      <a:ext cx="2452044" cy="69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B3E88" w14:textId="72596A6E" w:rsidR="00DA2351" w:rsidRPr="00071052" w:rsidRDefault="00DA2351" w:rsidP="00071052"/>
    <w:p w14:paraId="6EB5AE1C" w14:textId="27ECCE84" w:rsidR="006E0BA6" w:rsidRPr="004119D8" w:rsidRDefault="006E0BA6" w:rsidP="00C26192">
      <w:pPr>
        <w:pStyle w:val="Legenda"/>
        <w:ind w:firstLine="0"/>
        <w:rPr>
          <w:b/>
          <w:lang w:val="pt-PT"/>
        </w:rPr>
      </w:pPr>
      <w:r w:rsidRPr="00C26192">
        <w:rPr>
          <w:b/>
          <w:iCs/>
        </w:rPr>
        <w:t xml:space="preserve">Tabela </w:t>
      </w:r>
      <w:r w:rsidR="7A65E0A6" w:rsidRPr="00C26192">
        <w:rPr>
          <w:b/>
          <w:iCs/>
          <w:sz w:val="22"/>
          <w:szCs w:val="22"/>
        </w:rPr>
        <w:fldChar w:fldCharType="begin"/>
      </w:r>
      <w:r w:rsidR="7A65E0A6" w:rsidRPr="00C26192">
        <w:rPr>
          <w:b/>
          <w:iCs/>
          <w:sz w:val="22"/>
          <w:szCs w:val="22"/>
        </w:rPr>
        <w:instrText xml:space="preserve"> SEQ Tabela \* ARABIC </w:instrText>
      </w:r>
      <w:r w:rsidR="7A65E0A6" w:rsidRPr="00C26192">
        <w:rPr>
          <w:b/>
          <w:iCs/>
          <w:sz w:val="22"/>
          <w:szCs w:val="22"/>
        </w:rPr>
        <w:fldChar w:fldCharType="separate"/>
      </w:r>
      <w:r w:rsidRPr="00C26192">
        <w:rPr>
          <w:b/>
          <w:iCs/>
          <w:noProof/>
          <w:sz w:val="22"/>
          <w:szCs w:val="22"/>
        </w:rPr>
        <w:t>1</w:t>
      </w:r>
      <w:r w:rsidR="7A65E0A6" w:rsidRPr="00C26192">
        <w:rPr>
          <w:b/>
          <w:iCs/>
          <w:sz w:val="22"/>
          <w:szCs w:val="22"/>
        </w:rPr>
        <w:fldChar w:fldCharType="end"/>
      </w:r>
      <w:r w:rsidRPr="00C26192">
        <w:rPr>
          <w:b/>
          <w:iCs/>
        </w:rPr>
        <w:t xml:space="preserve"> </w:t>
      </w:r>
      <w:r w:rsidRPr="00C26192">
        <w:rPr>
          <w:iCs/>
        </w:rPr>
        <w:t>–</w:t>
      </w:r>
      <w:r w:rsidRPr="78687944">
        <w:t xml:space="preserve"> </w:t>
      </w:r>
      <w:r w:rsidR="528EFAE1" w:rsidRPr="78687944">
        <w:t>Descrição</w:t>
      </w:r>
      <w:r w:rsidRPr="78687944">
        <w:t xml:space="preserve"> </w:t>
      </w:r>
      <w:r w:rsidR="00F24787" w:rsidRPr="78687944">
        <w:t xml:space="preserve">curta </w:t>
      </w:r>
      <w:r w:rsidRPr="78687944">
        <w:t>da tabela (não colocar linhas verticais; só colocar as linhas horizontais estritamente necessárias)</w:t>
      </w:r>
      <w:r w:rsidR="7A65E0A6" w:rsidRPr="78687944">
        <w:rPr>
          <w:lang w:val="pt-PT"/>
        </w:rPr>
        <w:t xml:space="preserve"> </w:t>
      </w:r>
      <w:r w:rsidR="7A65E0A6" w:rsidRPr="00CD6E90">
        <w:rPr>
          <w:color w:val="7F7F7F" w:themeColor="text1" w:themeTint="80"/>
          <w:lang w:val="pt-PT"/>
        </w:rPr>
        <w:t>[</w:t>
      </w:r>
      <w:proofErr w:type="spellStart"/>
      <w:r w:rsidR="7A65E0A6" w:rsidRPr="00CD6E90">
        <w:rPr>
          <w:color w:val="7F7F7F" w:themeColor="text1" w:themeTint="80"/>
          <w:lang w:val="pt-PT"/>
        </w:rPr>
        <w:t>calibri</w:t>
      </w:r>
      <w:proofErr w:type="spellEnd"/>
      <w:r w:rsidR="7A65E0A6" w:rsidRPr="00CD6E90">
        <w:rPr>
          <w:color w:val="7F7F7F" w:themeColor="text1" w:themeTint="80"/>
          <w:lang w:val="pt-PT"/>
        </w:rPr>
        <w:t xml:space="preserve"> 10, centrado, espaçamento simples, parágrafo antes 3pt e depois 6pt]</w:t>
      </w:r>
    </w:p>
    <w:tbl>
      <w:tblPr>
        <w:tblStyle w:val="TabeladeLista3-Destaque1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3307"/>
        <w:gridCol w:w="1559"/>
      </w:tblGrid>
      <w:tr w:rsidR="006E0BA6" w:rsidRPr="004A1A77" w14:paraId="5C0A35D1" w14:textId="77777777" w:rsidTr="00341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AE55EEF" w14:textId="77777777" w:rsidR="006E0BA6" w:rsidRPr="004A1A77" w:rsidRDefault="006E0BA6" w:rsidP="006E0BA6">
            <w:pPr>
              <w:pStyle w:val="PargrafodaLista"/>
              <w:ind w:left="0"/>
              <w:jc w:val="center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330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C77CCEA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AFD21E5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  <w:tr w:rsidR="006E0BA6" w:rsidRPr="004A1A77" w14:paraId="66A15153" w14:textId="77777777" w:rsidTr="00341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0EBF74DC" w14:textId="08BAE50E" w:rsidR="006E0BA6" w:rsidRPr="004A1A77" w:rsidRDefault="006E0BA6" w:rsidP="006E0BA6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sz w:val="20"/>
                <w:szCs w:val="20"/>
              </w:rPr>
            </w:pPr>
            <w:r w:rsidRPr="004A1A77">
              <w:rPr>
                <w:rFonts w:eastAsia="NSimSun" w:cstheme="minorHAnsi"/>
                <w:b w:val="0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61F2DEE8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123</w:t>
            </w:r>
          </w:p>
        </w:tc>
        <w:tc>
          <w:tcPr>
            <w:tcW w:w="1559" w:type="dxa"/>
            <w:vAlign w:val="center"/>
          </w:tcPr>
          <w:p w14:paraId="3D5E52F5" w14:textId="277DBC0F" w:rsidR="006E0BA6" w:rsidRPr="004A1A77" w:rsidRDefault="00DA2351" w:rsidP="006E0BA6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25</w:t>
            </w:r>
          </w:p>
        </w:tc>
      </w:tr>
      <w:tr w:rsidR="006E0BA6" w:rsidRPr="004A1A77" w14:paraId="12D1892F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55B9D290" w14:textId="0E851196" w:rsidR="006E0BA6" w:rsidRPr="004A1A77" w:rsidRDefault="006E0BA6" w:rsidP="006E0BA6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sz w:val="20"/>
                <w:szCs w:val="20"/>
              </w:rPr>
            </w:pPr>
            <w:r w:rsidRPr="004A1A77">
              <w:rPr>
                <w:rFonts w:eastAsia="NSimSun" w:cstheme="minorHAnsi"/>
                <w:b w:val="0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54CFD05A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378F811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2</w:t>
            </w:r>
          </w:p>
        </w:tc>
      </w:tr>
      <w:tr w:rsidR="006E0BA6" w:rsidRPr="004A1A77" w14:paraId="452D25F2" w14:textId="77777777" w:rsidTr="35438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0B887DDC" w14:textId="22006683" w:rsidR="006E0BA6" w:rsidRPr="004A1A77" w:rsidRDefault="006E0BA6" w:rsidP="006E0BA6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sz w:val="20"/>
                <w:szCs w:val="20"/>
              </w:rPr>
            </w:pPr>
            <w:r w:rsidRPr="004A1A77">
              <w:rPr>
                <w:rFonts w:eastAsia="NSimSun" w:cstheme="minorHAnsi"/>
                <w:b w:val="0"/>
                <w:sz w:val="20"/>
                <w:szCs w:val="20"/>
              </w:rPr>
              <w:t>texto</w:t>
            </w:r>
          </w:p>
        </w:tc>
        <w:tc>
          <w:tcPr>
            <w:tcW w:w="0" w:type="auto"/>
            <w:vAlign w:val="center"/>
          </w:tcPr>
          <w:p w14:paraId="0E5113BA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576E7FE4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12</w:t>
            </w:r>
          </w:p>
        </w:tc>
      </w:tr>
      <w:tr w:rsidR="006E0BA6" w:rsidRPr="004A1A77" w14:paraId="7F99E48E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70157FC4" w14:textId="046970DB" w:rsidR="006E0BA6" w:rsidRPr="004A1A77" w:rsidRDefault="006E0BA6" w:rsidP="006E0BA6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sz w:val="20"/>
                <w:szCs w:val="20"/>
              </w:rPr>
            </w:pPr>
            <w:r w:rsidRPr="004A1A77">
              <w:rPr>
                <w:rFonts w:eastAsia="NSimSun" w:cstheme="minorHAnsi"/>
                <w:b w:val="0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03D36DA8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4568</w:t>
            </w:r>
          </w:p>
        </w:tc>
        <w:tc>
          <w:tcPr>
            <w:tcW w:w="1559" w:type="dxa"/>
            <w:vAlign w:val="center"/>
          </w:tcPr>
          <w:p w14:paraId="6122656D" w14:textId="77777777" w:rsidR="006E0BA6" w:rsidRPr="004A1A77" w:rsidRDefault="006E0BA6" w:rsidP="006E0BA6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53</w:t>
            </w:r>
          </w:p>
        </w:tc>
      </w:tr>
    </w:tbl>
    <w:p w14:paraId="751C532B" w14:textId="3EC5E1CE" w:rsidR="002E124B" w:rsidRDefault="00F24787" w:rsidP="006D6B1F">
      <w:r w:rsidRPr="006D6B1F">
        <w:t>As informações apresentadas nos quadros e tabelas não devem duplicar o texto.</w:t>
      </w:r>
    </w:p>
    <w:p w14:paraId="2B9EAD0E" w14:textId="77777777" w:rsidR="007E71E9" w:rsidRDefault="007E71E9" w:rsidP="007E71E9">
      <w:pPr>
        <w:pStyle w:val="Legenda"/>
        <w:ind w:firstLine="0"/>
        <w:rPr>
          <w:b/>
          <w:bCs w:val="0"/>
        </w:rPr>
      </w:pPr>
    </w:p>
    <w:p w14:paraId="558863DF" w14:textId="49C5280F" w:rsidR="007E71E9" w:rsidRPr="006D6B1F" w:rsidRDefault="007E71E9" w:rsidP="007E71E9">
      <w:pPr>
        <w:pStyle w:val="Legenda"/>
        <w:ind w:firstLine="0"/>
        <w:rPr>
          <w:rFonts w:cstheme="minorBidi"/>
          <w:color w:val="7F7F7F" w:themeColor="text1" w:themeTint="80"/>
          <w:lang w:val="pt-PT"/>
        </w:rPr>
      </w:pPr>
      <w:r w:rsidRPr="00071052">
        <w:rPr>
          <w:b/>
          <w:bCs w:val="0"/>
        </w:rPr>
        <w:t xml:space="preserve">Quadro </w:t>
      </w:r>
      <w:r w:rsidRPr="00071052">
        <w:rPr>
          <w:b/>
          <w:bCs w:val="0"/>
        </w:rPr>
        <w:fldChar w:fldCharType="begin"/>
      </w:r>
      <w:r w:rsidRPr="00071052">
        <w:rPr>
          <w:b/>
          <w:bCs w:val="0"/>
        </w:rPr>
        <w:instrText xml:space="preserve"> SEQ Tabela \* ARABIC </w:instrText>
      </w:r>
      <w:r w:rsidRPr="00071052">
        <w:rPr>
          <w:b/>
          <w:bCs w:val="0"/>
        </w:rPr>
        <w:fldChar w:fldCharType="separate"/>
      </w:r>
      <w:r w:rsidRPr="00071052">
        <w:rPr>
          <w:b/>
          <w:bCs w:val="0"/>
        </w:rPr>
        <w:t>1</w:t>
      </w:r>
      <w:r w:rsidRPr="00071052">
        <w:rPr>
          <w:b/>
          <w:bCs w:val="0"/>
        </w:rPr>
        <w:fldChar w:fldCharType="end"/>
      </w:r>
      <w:r w:rsidRPr="00071052">
        <w:rPr>
          <w:b/>
          <w:bCs w:val="0"/>
        </w:rPr>
        <w:t xml:space="preserve"> </w:t>
      </w:r>
      <w:r w:rsidRPr="00071052">
        <w:t>– Descrição do quadro</w:t>
      </w:r>
      <w:r>
        <w:t xml:space="preserve"> </w:t>
      </w:r>
      <w:r w:rsidRPr="006D6B1F">
        <w:rPr>
          <w:rFonts w:cstheme="minorBidi"/>
          <w:color w:val="7F7F7F" w:themeColor="text1" w:themeTint="80"/>
          <w:lang w:val="pt-PT"/>
        </w:rPr>
        <w:t>[</w:t>
      </w:r>
      <w:proofErr w:type="spellStart"/>
      <w:r w:rsidRPr="006D6B1F">
        <w:rPr>
          <w:rFonts w:cstheme="minorBidi"/>
          <w:color w:val="7F7F7F" w:themeColor="text1" w:themeTint="80"/>
          <w:lang w:val="pt-PT"/>
        </w:rPr>
        <w:t>calibri</w:t>
      </w:r>
      <w:proofErr w:type="spellEnd"/>
      <w:r w:rsidRPr="006D6B1F">
        <w:rPr>
          <w:rFonts w:cstheme="minorBidi"/>
          <w:color w:val="7F7F7F" w:themeColor="text1" w:themeTint="80"/>
          <w:lang w:val="pt-PT"/>
        </w:rPr>
        <w:t xml:space="preserve"> 10, centrado, espaçamento simples, parágrafo antes 3pt e depois 6pt]</w:t>
      </w:r>
    </w:p>
    <w:tbl>
      <w:tblPr>
        <w:tblStyle w:val="TabeladeGrelha5Escura-Destaque1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3307"/>
        <w:gridCol w:w="1559"/>
      </w:tblGrid>
      <w:tr w:rsidR="00071052" w:rsidRPr="004A1A77" w14:paraId="4AAAC6D1" w14:textId="77777777" w:rsidTr="35438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08FB0FB8" w14:textId="77777777" w:rsidR="00071052" w:rsidRPr="004A1A77" w:rsidRDefault="00071052" w:rsidP="00AB7DFC">
            <w:pPr>
              <w:pStyle w:val="PargrafodaLista"/>
              <w:ind w:left="0"/>
              <w:jc w:val="center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2296B4D3" w14:textId="77777777" w:rsidR="00071052" w:rsidRPr="004A1A77" w:rsidRDefault="00071052" w:rsidP="00AB7DFC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vAlign w:val="center"/>
          </w:tcPr>
          <w:p w14:paraId="0AA3D839" w14:textId="77777777" w:rsidR="00071052" w:rsidRPr="004A1A77" w:rsidRDefault="00071052" w:rsidP="00AB7DFC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 w:rsidRPr="004A1A77"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  <w:tr w:rsidR="00071052" w:rsidRPr="004A1A77" w14:paraId="49DAB823" w14:textId="77777777" w:rsidTr="35438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149A1E0A" w14:textId="2D245F67" w:rsidR="00071052" w:rsidRPr="00341C99" w:rsidRDefault="00071052" w:rsidP="00AB7DFC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color w:val="FFFFFF"/>
                <w:sz w:val="20"/>
                <w:szCs w:val="20"/>
              </w:rPr>
            </w:pPr>
            <w:r w:rsidRPr="00341C99">
              <w:rPr>
                <w:rFonts w:eastAsia="NSimSun" w:cstheme="minorHAnsi"/>
                <w:color w:val="FFFFFF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777F1E80" w14:textId="6873551E" w:rsidR="00071052" w:rsidRPr="004A1A77" w:rsidRDefault="00071052" w:rsidP="00AB7DF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vAlign w:val="center"/>
          </w:tcPr>
          <w:p w14:paraId="62C20F88" w14:textId="3EFEF065" w:rsidR="00071052" w:rsidRPr="004A1A77" w:rsidRDefault="00071052" w:rsidP="00AB7DF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  <w:tr w:rsidR="00071052" w:rsidRPr="004A1A77" w14:paraId="2246F5D7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66D6E77C" w14:textId="4D576D61" w:rsidR="00071052" w:rsidRPr="00341C99" w:rsidRDefault="00071052" w:rsidP="00AB7DFC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color w:val="FFFFFF"/>
                <w:sz w:val="20"/>
                <w:szCs w:val="20"/>
              </w:rPr>
            </w:pPr>
            <w:r w:rsidRPr="00341C99">
              <w:rPr>
                <w:rFonts w:eastAsia="NSimSun" w:cstheme="minorHAnsi"/>
                <w:color w:val="FFFFFF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5D7B78E8" w14:textId="2B2CB41F" w:rsidR="00071052" w:rsidRPr="004A1A77" w:rsidRDefault="00071052" w:rsidP="00AB7DF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vAlign w:val="center"/>
          </w:tcPr>
          <w:p w14:paraId="64DA3598" w14:textId="47BB9E4E" w:rsidR="00071052" w:rsidRPr="004A1A77" w:rsidRDefault="00071052" w:rsidP="00AB7DF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  <w:tr w:rsidR="00071052" w:rsidRPr="004A1A77" w14:paraId="2864FF5C" w14:textId="77777777" w:rsidTr="35438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175208FB" w14:textId="7FDDF766" w:rsidR="00071052" w:rsidRPr="00341C99" w:rsidRDefault="00071052" w:rsidP="00AB7DFC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color w:val="FFFFFF"/>
                <w:sz w:val="20"/>
                <w:szCs w:val="20"/>
              </w:rPr>
            </w:pPr>
            <w:r w:rsidRPr="00341C99">
              <w:rPr>
                <w:rFonts w:eastAsia="NSimSun" w:cstheme="minorHAnsi"/>
                <w:color w:val="FFFFFF"/>
                <w:sz w:val="20"/>
                <w:szCs w:val="20"/>
              </w:rPr>
              <w:t>Texto</w:t>
            </w:r>
          </w:p>
        </w:tc>
        <w:tc>
          <w:tcPr>
            <w:tcW w:w="0" w:type="auto"/>
            <w:vAlign w:val="center"/>
          </w:tcPr>
          <w:p w14:paraId="412F50C9" w14:textId="2E41A778" w:rsidR="00071052" w:rsidRPr="004A1A77" w:rsidRDefault="00071052" w:rsidP="00AB7DF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vAlign w:val="center"/>
          </w:tcPr>
          <w:p w14:paraId="4F3B136C" w14:textId="670953B1" w:rsidR="00071052" w:rsidRPr="004A1A77" w:rsidRDefault="00071052" w:rsidP="00AB7DF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  <w:tr w:rsidR="00071052" w:rsidRPr="004A1A77" w14:paraId="535F927C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45A54031" w14:textId="15C8F878" w:rsidR="00071052" w:rsidRPr="00341C99" w:rsidRDefault="00071052" w:rsidP="00AB7DFC">
            <w:pPr>
              <w:pStyle w:val="PargrafodaLista"/>
              <w:ind w:left="0"/>
              <w:jc w:val="center"/>
              <w:rPr>
                <w:rFonts w:eastAsia="NSimSun" w:cstheme="minorHAnsi"/>
                <w:b w:val="0"/>
                <w:color w:val="FFFFFF"/>
                <w:sz w:val="20"/>
                <w:szCs w:val="20"/>
              </w:rPr>
            </w:pPr>
            <w:r w:rsidRPr="00341C99">
              <w:rPr>
                <w:rFonts w:eastAsia="NSimSun" w:cstheme="minorHAnsi"/>
                <w:color w:val="FFFFFF"/>
                <w:sz w:val="20"/>
                <w:szCs w:val="20"/>
              </w:rPr>
              <w:t>Texto</w:t>
            </w:r>
          </w:p>
        </w:tc>
        <w:tc>
          <w:tcPr>
            <w:tcW w:w="3307" w:type="dxa"/>
            <w:vAlign w:val="center"/>
          </w:tcPr>
          <w:p w14:paraId="6F9C747C" w14:textId="5C3AB236" w:rsidR="00071052" w:rsidRPr="004A1A77" w:rsidRDefault="00071052" w:rsidP="00AB7DF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  <w:tc>
          <w:tcPr>
            <w:tcW w:w="1559" w:type="dxa"/>
            <w:vAlign w:val="center"/>
          </w:tcPr>
          <w:p w14:paraId="602DAD55" w14:textId="3117DA15" w:rsidR="00071052" w:rsidRPr="004A1A77" w:rsidRDefault="00071052" w:rsidP="00AB7DF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</w:rPr>
            </w:pPr>
            <w:r>
              <w:rPr>
                <w:rFonts w:eastAsia="NSimSun" w:cstheme="minorHAnsi"/>
                <w:sz w:val="20"/>
                <w:szCs w:val="20"/>
              </w:rPr>
              <w:t>Texto</w:t>
            </w:r>
          </w:p>
        </w:tc>
      </w:tr>
    </w:tbl>
    <w:p w14:paraId="1E781D8A" w14:textId="225B0E51" w:rsidR="002E124B" w:rsidRPr="006D6B1F" w:rsidRDefault="00C65CA6" w:rsidP="006D6B1F">
      <w:pPr>
        <w:pStyle w:val="Ttulo1"/>
      </w:pPr>
      <w:r>
        <w:rPr>
          <w:lang w:val="pt-PT"/>
        </w:rPr>
        <w:t xml:space="preserve">Discussão e </w:t>
      </w:r>
      <w:r w:rsidR="002E124B" w:rsidRPr="004119D8">
        <w:t>C</w:t>
      </w:r>
      <w:r w:rsidR="004119D8">
        <w:t>onclus</w:t>
      </w:r>
      <w:r>
        <w:rPr>
          <w:lang w:val="pt-PT"/>
        </w:rPr>
        <w:t>ões</w:t>
      </w:r>
      <w:r w:rsidR="009B6B13" w:rsidRPr="004119D8">
        <w:t xml:space="preserve"> </w:t>
      </w:r>
      <w:r w:rsidR="009B6B13" w:rsidRPr="00071052">
        <w:rPr>
          <w:b w:val="0"/>
          <w:bCs w:val="0"/>
          <w:i/>
          <w:iCs/>
          <w:color w:val="808080" w:themeColor="background1" w:themeShade="80"/>
        </w:rPr>
        <w:t>[</w:t>
      </w:r>
      <w:r w:rsidR="64F11CEE" w:rsidRPr="00071052">
        <w:rPr>
          <w:b w:val="0"/>
          <w:bCs w:val="0"/>
          <w:i/>
          <w:iCs/>
          <w:color w:val="808080" w:themeColor="background1" w:themeShade="80"/>
          <w:lang w:val="pt-PT"/>
        </w:rPr>
        <w:t>Maiúsculas pequenas,</w:t>
      </w:r>
      <w:r w:rsidR="64F11CEE" w:rsidRPr="00071052">
        <w:rPr>
          <w:b w:val="0"/>
          <w:bCs w:val="0"/>
          <w:i/>
          <w:iCs/>
          <w:color w:val="808080" w:themeColor="background1" w:themeShade="80"/>
        </w:rPr>
        <w:t xml:space="preserve"> </w:t>
      </w:r>
      <w:proofErr w:type="spellStart"/>
      <w:r w:rsidR="009B6B13" w:rsidRPr="00071052">
        <w:rPr>
          <w:b w:val="0"/>
          <w:bCs w:val="0"/>
          <w:i/>
          <w:iCs/>
          <w:color w:val="808080" w:themeColor="background1" w:themeShade="80"/>
        </w:rPr>
        <w:t>Calibri</w:t>
      </w:r>
      <w:proofErr w:type="spellEnd"/>
      <w:r w:rsidR="009B6B13" w:rsidRPr="00071052">
        <w:rPr>
          <w:b w:val="0"/>
          <w:bCs w:val="0"/>
          <w:i/>
          <w:iCs/>
          <w:color w:val="808080" w:themeColor="background1" w:themeShade="80"/>
        </w:rPr>
        <w:t xml:space="preserve"> 12, negrito, esquerda]</w:t>
      </w:r>
    </w:p>
    <w:p w14:paraId="29A2A8F6" w14:textId="77777777" w:rsidR="006D6B1F" w:rsidRPr="00CC489D" w:rsidRDefault="006D6B1F" w:rsidP="006D6B1F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7B9BCED0" w14:textId="3817D4C0" w:rsidR="004A1A77" w:rsidRPr="006D6B1F" w:rsidRDefault="00C65CA6" w:rsidP="006D6B1F">
      <w:r>
        <w:t xml:space="preserve">A secção de </w:t>
      </w:r>
      <w:r w:rsidRPr="00C65CA6">
        <w:rPr>
          <w:b/>
          <w:bCs/>
          <w:i/>
          <w:iCs/>
        </w:rPr>
        <w:t>Discussão</w:t>
      </w:r>
      <w:r>
        <w:t xml:space="preserve"> pode ser apresentada juntamente com as </w:t>
      </w:r>
      <w:r w:rsidRPr="00C65CA6">
        <w:rPr>
          <w:b/>
          <w:bCs/>
          <w:i/>
          <w:iCs/>
        </w:rPr>
        <w:t>Conclusões</w:t>
      </w:r>
      <w:r w:rsidR="004A1A77" w:rsidRPr="006D6B1F">
        <w:t>.</w:t>
      </w:r>
    </w:p>
    <w:p w14:paraId="70DC0997" w14:textId="1374B072" w:rsidR="006E0BA6" w:rsidRPr="006D6B1F" w:rsidRDefault="006E0BA6" w:rsidP="006D6B1F">
      <w:pPr>
        <w:pStyle w:val="Ttulo1"/>
      </w:pPr>
      <w:r w:rsidRPr="006D6B1F">
        <w:t>A</w:t>
      </w:r>
      <w:r w:rsidR="004119D8" w:rsidRPr="006D6B1F">
        <w:t>gradecimentos</w:t>
      </w:r>
      <w:r w:rsidR="0039680F" w:rsidRPr="006D6B1F">
        <w:t xml:space="preserve"> </w:t>
      </w:r>
      <w:r w:rsidR="0039680F" w:rsidRPr="00071052">
        <w:rPr>
          <w:b w:val="0"/>
          <w:bCs w:val="0"/>
          <w:i/>
          <w:iCs/>
          <w:color w:val="808080" w:themeColor="background1" w:themeShade="80"/>
        </w:rPr>
        <w:t>[</w:t>
      </w:r>
      <w:r w:rsidR="23C58649" w:rsidRPr="00071052">
        <w:rPr>
          <w:b w:val="0"/>
          <w:bCs w:val="0"/>
          <w:i/>
          <w:iCs/>
          <w:color w:val="808080" w:themeColor="background1" w:themeShade="80"/>
        </w:rPr>
        <w:t xml:space="preserve">Maiúsculas pequenas, </w:t>
      </w:r>
      <w:proofErr w:type="spellStart"/>
      <w:r w:rsidR="0039680F" w:rsidRPr="00071052">
        <w:rPr>
          <w:b w:val="0"/>
          <w:bCs w:val="0"/>
          <w:i/>
          <w:iCs/>
          <w:color w:val="808080" w:themeColor="background1" w:themeShade="80"/>
        </w:rPr>
        <w:t>Calibri</w:t>
      </w:r>
      <w:proofErr w:type="spellEnd"/>
      <w:r w:rsidR="0039680F" w:rsidRPr="00071052">
        <w:rPr>
          <w:b w:val="0"/>
          <w:bCs w:val="0"/>
          <w:i/>
          <w:iCs/>
          <w:color w:val="808080" w:themeColor="background1" w:themeShade="80"/>
        </w:rPr>
        <w:t xml:space="preserve"> 12, negrito, esquerda]</w:t>
      </w:r>
    </w:p>
    <w:p w14:paraId="2BDFBB19" w14:textId="77777777" w:rsidR="006D6B1F" w:rsidRPr="00CC489D" w:rsidRDefault="006D6B1F" w:rsidP="006D6B1F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4372BF27" w14:textId="5C4060A5" w:rsidR="004A1A77" w:rsidRPr="006D6B1F" w:rsidRDefault="00F24787" w:rsidP="006D6B1F">
      <w:r w:rsidRPr="006D6B1F">
        <w:t>Os autores deverão referir aqui os agradecimentos para realização da publicação, bem como qualquer apoio financeiro.</w:t>
      </w:r>
    </w:p>
    <w:p w14:paraId="1D913802" w14:textId="0B438A6A" w:rsidR="004A1A77" w:rsidRPr="006D6B1F" w:rsidRDefault="64151E82" w:rsidP="006D6B1F">
      <w:pPr>
        <w:pStyle w:val="Ttulo1"/>
      </w:pPr>
      <w:r w:rsidRPr="006D6B1F">
        <w:t>C</w:t>
      </w:r>
      <w:r w:rsidR="004119D8" w:rsidRPr="006D6B1F">
        <w:t>onflitos de</w:t>
      </w:r>
      <w:r w:rsidRPr="006D6B1F">
        <w:t xml:space="preserve"> </w:t>
      </w:r>
      <w:r w:rsidR="004119D8" w:rsidRPr="006D6B1F">
        <w:t>Interesse</w:t>
      </w:r>
      <w:r w:rsidR="58134F70" w:rsidRPr="006D6B1F">
        <w:t xml:space="preserve"> </w:t>
      </w:r>
      <w:r w:rsidR="58134F70" w:rsidRPr="00071052">
        <w:rPr>
          <w:b w:val="0"/>
          <w:bCs w:val="0"/>
          <w:i/>
          <w:iCs/>
          <w:color w:val="808080" w:themeColor="background1" w:themeShade="80"/>
        </w:rPr>
        <w:t>[</w:t>
      </w:r>
      <w:r w:rsidR="7E754AAA" w:rsidRPr="00071052">
        <w:rPr>
          <w:b w:val="0"/>
          <w:bCs w:val="0"/>
          <w:i/>
          <w:iCs/>
          <w:color w:val="808080" w:themeColor="background1" w:themeShade="80"/>
        </w:rPr>
        <w:t xml:space="preserve">Maiúsculas pequenas, </w:t>
      </w:r>
      <w:proofErr w:type="spellStart"/>
      <w:r w:rsidR="58134F70" w:rsidRPr="00071052">
        <w:rPr>
          <w:b w:val="0"/>
          <w:bCs w:val="0"/>
          <w:i/>
          <w:iCs/>
          <w:color w:val="808080" w:themeColor="background1" w:themeShade="80"/>
        </w:rPr>
        <w:t>Calibri</w:t>
      </w:r>
      <w:proofErr w:type="spellEnd"/>
      <w:r w:rsidR="58134F70" w:rsidRPr="00071052">
        <w:rPr>
          <w:b w:val="0"/>
          <w:bCs w:val="0"/>
          <w:i/>
          <w:iCs/>
          <w:color w:val="808080" w:themeColor="background1" w:themeShade="80"/>
        </w:rPr>
        <w:t xml:space="preserve"> 12, negrito, esquerda]</w:t>
      </w:r>
    </w:p>
    <w:p w14:paraId="2141378D" w14:textId="77777777" w:rsidR="006D6B1F" w:rsidRPr="00CC489D" w:rsidRDefault="006D6B1F" w:rsidP="006D6B1F">
      <w:pPr>
        <w:rPr>
          <w:i/>
          <w:iCs/>
          <w:color w:val="7F7F7F" w:themeColor="text1" w:themeTint="80"/>
        </w:rPr>
      </w:pPr>
      <w:r w:rsidRPr="00CC489D">
        <w:rPr>
          <w:i/>
          <w:iCs/>
          <w:color w:val="7F7F7F" w:themeColor="text1" w:themeTint="80"/>
        </w:rPr>
        <w:t>[Calibri 11, justificado, espaçamento entre linhas 1,15, espaçamento entre parágrafos de 3pt antes e depois]</w:t>
      </w:r>
    </w:p>
    <w:p w14:paraId="4B67D78A" w14:textId="25125957" w:rsidR="004A1A77" w:rsidRPr="006D6B1F" w:rsidRDefault="64151E82" w:rsidP="006D6B1F">
      <w:r w:rsidRPr="006D6B1F">
        <w:t>Os autores deverão referir aqui os conflitos de interesse para realização da publicação, bem como qualquer apoio financeiro associados ao resultado da investigação.</w:t>
      </w:r>
    </w:p>
    <w:p w14:paraId="00C03B5C" w14:textId="6E21EABC" w:rsidR="002E124B" w:rsidRPr="006D6B1F" w:rsidRDefault="002E124B" w:rsidP="006D6B1F">
      <w:pPr>
        <w:pStyle w:val="Ttulo1"/>
      </w:pPr>
      <w:r w:rsidRPr="006D6B1F">
        <w:t>R</w:t>
      </w:r>
      <w:r w:rsidR="00DE63C4" w:rsidRPr="006D6B1F">
        <w:t>eferências</w:t>
      </w:r>
      <w:r w:rsidR="0039680F" w:rsidRPr="006D6B1F">
        <w:t xml:space="preserve"> </w:t>
      </w:r>
      <w:r w:rsidR="0039680F" w:rsidRPr="00071052">
        <w:rPr>
          <w:b w:val="0"/>
          <w:bCs w:val="0"/>
          <w:i/>
          <w:iCs/>
          <w:color w:val="808080" w:themeColor="background1" w:themeShade="80"/>
        </w:rPr>
        <w:t>[</w:t>
      </w:r>
      <w:r w:rsidR="0736D539" w:rsidRPr="00071052">
        <w:rPr>
          <w:b w:val="0"/>
          <w:bCs w:val="0"/>
          <w:i/>
          <w:iCs/>
          <w:color w:val="808080" w:themeColor="background1" w:themeShade="80"/>
        </w:rPr>
        <w:t xml:space="preserve">Maiúsculas pequenas, </w:t>
      </w:r>
      <w:proofErr w:type="spellStart"/>
      <w:r w:rsidR="0039680F" w:rsidRPr="00071052">
        <w:rPr>
          <w:b w:val="0"/>
          <w:bCs w:val="0"/>
          <w:i/>
          <w:iCs/>
          <w:color w:val="808080" w:themeColor="background1" w:themeShade="80"/>
        </w:rPr>
        <w:t>Calibri</w:t>
      </w:r>
      <w:proofErr w:type="spellEnd"/>
      <w:r w:rsidR="0039680F" w:rsidRPr="00071052">
        <w:rPr>
          <w:b w:val="0"/>
          <w:bCs w:val="0"/>
          <w:i/>
          <w:iCs/>
          <w:color w:val="808080" w:themeColor="background1" w:themeShade="80"/>
        </w:rPr>
        <w:t xml:space="preserve"> 1</w:t>
      </w:r>
      <w:r w:rsidR="00324010" w:rsidRPr="00071052">
        <w:rPr>
          <w:b w:val="0"/>
          <w:bCs w:val="0"/>
          <w:i/>
          <w:iCs/>
          <w:color w:val="808080" w:themeColor="background1" w:themeShade="80"/>
        </w:rPr>
        <w:t>1</w:t>
      </w:r>
      <w:r w:rsidR="0039680F" w:rsidRPr="00071052">
        <w:rPr>
          <w:b w:val="0"/>
          <w:bCs w:val="0"/>
          <w:i/>
          <w:iCs/>
          <w:color w:val="808080" w:themeColor="background1" w:themeShade="80"/>
        </w:rPr>
        <w:t>, negrito, esquerda]</w:t>
      </w:r>
    </w:p>
    <w:p w14:paraId="69B1F0EA" w14:textId="75AE87A5" w:rsidR="00280CF4" w:rsidRPr="00610BD4" w:rsidRDefault="004A1A77" w:rsidP="00280CF4">
      <w:pPr>
        <w:spacing w:before="120" w:after="0"/>
        <w:rPr>
          <w:lang w:val="pt-PT"/>
        </w:rPr>
      </w:pPr>
      <w:r w:rsidRPr="002C12F3">
        <w:rPr>
          <w:i/>
          <w:iCs/>
          <w:color w:val="7F7F7F" w:themeColor="text1" w:themeTint="80"/>
          <w:sz w:val="20"/>
        </w:rPr>
        <w:t xml:space="preserve">Seguir as normas </w:t>
      </w:r>
      <w:r w:rsidR="00BA112D">
        <w:rPr>
          <w:i/>
          <w:iCs/>
          <w:color w:val="7F7F7F" w:themeColor="text1" w:themeTint="80"/>
          <w:sz w:val="20"/>
        </w:rPr>
        <w:t xml:space="preserve">mais recentes da </w:t>
      </w:r>
      <w:r w:rsidRPr="00280CF4">
        <w:rPr>
          <w:b/>
          <w:bCs/>
          <w:i/>
          <w:iCs/>
          <w:color w:val="7F7F7F" w:themeColor="text1" w:themeTint="80"/>
          <w:sz w:val="20"/>
        </w:rPr>
        <w:t>APA</w:t>
      </w:r>
      <w:r w:rsidRPr="002C12F3">
        <w:rPr>
          <w:i/>
          <w:iCs/>
          <w:color w:val="7F7F7F" w:themeColor="text1" w:themeTint="80"/>
          <w:sz w:val="20"/>
        </w:rPr>
        <w:t xml:space="preserve"> </w:t>
      </w:r>
      <w:r w:rsidR="00280CF4">
        <w:rPr>
          <w:i/>
          <w:iCs/>
          <w:color w:val="7F7F7F" w:themeColor="text1" w:themeTint="80"/>
          <w:sz w:val="20"/>
          <w:lang w:val="en-GB"/>
        </w:rPr>
        <w:t>(</w:t>
      </w:r>
      <w:hyperlink r:id="rId9" w:history="1">
        <w:r w:rsidR="00280CF4" w:rsidRPr="00D906B2">
          <w:rPr>
            <w:rStyle w:val="Hiperligao"/>
            <w:i/>
            <w:iCs/>
            <w:sz w:val="20"/>
            <w:lang w:val="en-GB"/>
          </w:rPr>
          <w:t>https://apastyle.apa.org/about-apa-style</w:t>
        </w:r>
      </w:hyperlink>
      <w:r w:rsidR="00280CF4">
        <w:rPr>
          <w:i/>
          <w:iCs/>
          <w:color w:val="7F7F7F" w:themeColor="text1" w:themeTint="80"/>
          <w:sz w:val="20"/>
          <w:lang w:val="en-GB"/>
        </w:rPr>
        <w:t>)</w:t>
      </w:r>
      <w:r w:rsidR="00280CF4">
        <w:rPr>
          <w:i/>
          <w:iCs/>
          <w:color w:val="7F7F7F" w:themeColor="text1" w:themeTint="80"/>
          <w:sz w:val="20"/>
          <w:lang w:val="en-GB"/>
        </w:rPr>
        <w:t xml:space="preserve"> </w:t>
      </w:r>
      <w:r w:rsidRPr="002C12F3">
        <w:rPr>
          <w:i/>
          <w:iCs/>
          <w:color w:val="7F7F7F" w:themeColor="text1" w:themeTint="80"/>
          <w:sz w:val="20"/>
        </w:rPr>
        <w:t xml:space="preserve">tanto na referenciação no texto como na lista de referências. </w:t>
      </w:r>
      <w:r w:rsidR="64BDAE5B" w:rsidRPr="002C12F3">
        <w:rPr>
          <w:i/>
          <w:iCs/>
          <w:color w:val="7F7F7F" w:themeColor="text1" w:themeTint="80"/>
          <w:sz w:val="20"/>
        </w:rPr>
        <w:t>Os comentários não devem incluir mais de 10 referências.</w:t>
      </w:r>
      <w:r w:rsidR="002C12F3" w:rsidRPr="002C12F3">
        <w:rPr>
          <w:i/>
          <w:iCs/>
          <w:color w:val="7F7F7F" w:themeColor="text1" w:themeTint="80"/>
          <w:sz w:val="20"/>
        </w:rPr>
        <w:t xml:space="preserve"> </w:t>
      </w:r>
      <w:bookmarkEnd w:id="0"/>
    </w:p>
    <w:p w14:paraId="0C2FDB2B" w14:textId="3F273E24" w:rsidR="00470CE3" w:rsidRPr="00610BD4" w:rsidRDefault="00470CE3" w:rsidP="002C12F3">
      <w:pPr>
        <w:pStyle w:val="Reference"/>
        <w:rPr>
          <w:lang w:val="pt-PT"/>
        </w:rPr>
      </w:pPr>
    </w:p>
    <w:sectPr w:rsidR="00470CE3" w:rsidRPr="00610BD4" w:rsidSect="00C05CBB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284" w:footer="550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2277" w14:textId="77777777" w:rsidR="00792947" w:rsidRDefault="00792947" w:rsidP="00D47DA1">
      <w:r>
        <w:separator/>
      </w:r>
    </w:p>
  </w:endnote>
  <w:endnote w:type="continuationSeparator" w:id="0">
    <w:p w14:paraId="50E9B19F" w14:textId="77777777" w:rsidR="00792947" w:rsidRDefault="00792947" w:rsidP="00D47DA1">
      <w:r>
        <w:continuationSeparator/>
      </w:r>
    </w:p>
  </w:endnote>
  <w:endnote w:type="continuationNotice" w:id="1">
    <w:p w14:paraId="079B5421" w14:textId="77777777" w:rsidR="00792947" w:rsidRDefault="007929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 Semibol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23096134"/>
      <w:docPartObj>
        <w:docPartGallery w:val="Page Numbers (Bottom of Page)"/>
        <w:docPartUnique/>
      </w:docPartObj>
    </w:sdtPr>
    <w:sdtContent>
      <w:p w14:paraId="0062FBEB" w14:textId="3F939D48" w:rsidR="009C003C" w:rsidRDefault="009C003C" w:rsidP="00AB7DF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C5EA91A" w14:textId="77777777" w:rsidR="009C003C" w:rsidRDefault="009C003C" w:rsidP="009C00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FF0000"/>
      </w:rPr>
      <w:id w:val="-728685304"/>
      <w:docPartObj>
        <w:docPartGallery w:val="Page Numbers (Bottom of Page)"/>
        <w:docPartUnique/>
      </w:docPartObj>
    </w:sdtPr>
    <w:sdtEndPr>
      <w:rPr>
        <w:rStyle w:val="Nmerodepgina"/>
        <w:color w:val="C0504D" w:themeColor="accent2"/>
      </w:rPr>
    </w:sdtEndPr>
    <w:sdtContent>
      <w:p w14:paraId="7D173E18" w14:textId="72DE3619" w:rsidR="009C003C" w:rsidRPr="00A576CD" w:rsidRDefault="009C003C" w:rsidP="004C1AF0">
        <w:pPr>
          <w:pStyle w:val="Rodap"/>
          <w:framePr w:wrap="none" w:vAnchor="text" w:hAnchor="page" w:x="10321" w:y="233"/>
          <w:rPr>
            <w:rStyle w:val="Nmerodepgina"/>
            <w:color w:val="C0504D" w:themeColor="accent2"/>
          </w:rPr>
        </w:pPr>
        <w:r w:rsidRPr="00A576CD">
          <w:rPr>
            <w:rStyle w:val="Nmerodepgina"/>
            <w:color w:val="C0504D" w:themeColor="accent2"/>
          </w:rPr>
          <w:fldChar w:fldCharType="begin"/>
        </w:r>
        <w:r w:rsidRPr="00A576CD">
          <w:rPr>
            <w:rStyle w:val="Nmerodepgina"/>
            <w:color w:val="C0504D" w:themeColor="accent2"/>
          </w:rPr>
          <w:instrText xml:space="preserve"> PAGE </w:instrText>
        </w:r>
        <w:r w:rsidRPr="00A576CD">
          <w:rPr>
            <w:rStyle w:val="Nmerodepgina"/>
            <w:color w:val="C0504D" w:themeColor="accent2"/>
          </w:rPr>
          <w:fldChar w:fldCharType="separate"/>
        </w:r>
        <w:r w:rsidRPr="00A576CD">
          <w:rPr>
            <w:rStyle w:val="Nmerodepgina"/>
            <w:noProof/>
            <w:color w:val="C0504D" w:themeColor="accent2"/>
          </w:rPr>
          <w:t>1</w:t>
        </w:r>
        <w:r w:rsidRPr="00A576CD">
          <w:rPr>
            <w:rStyle w:val="Nmerodepgina"/>
            <w:color w:val="C0504D" w:themeColor="accent2"/>
          </w:rPr>
          <w:fldChar w:fldCharType="end"/>
        </w:r>
      </w:p>
    </w:sdtContent>
  </w:sdt>
  <w:p w14:paraId="5F4B1AA3" w14:textId="0E82B305" w:rsidR="004C1AF0" w:rsidRDefault="004C1AF0" w:rsidP="004C1AF0">
    <w:pPr>
      <w:pStyle w:val="Rodap"/>
    </w:pPr>
    <w:bookmarkStart w:id="4" w:name="_Hlk84254860"/>
  </w:p>
  <w:p w14:paraId="7AD8C4AC" w14:textId="1D9295F6" w:rsidR="00552D12" w:rsidRPr="009C003C" w:rsidRDefault="004C1AF0" w:rsidP="004C1AF0">
    <w:pPr>
      <w:pStyle w:val="Rodap"/>
      <w:tabs>
        <w:tab w:val="clear" w:pos="4252"/>
        <w:tab w:val="clear" w:pos="8504"/>
        <w:tab w:val="right" w:pos="9746"/>
      </w:tabs>
      <w:ind w:right="360"/>
      <w:rPr>
        <w:color w:val="FF0000"/>
      </w:rPr>
    </w:pPr>
    <w:r w:rsidRPr="00B6124B">
      <w:rPr>
        <w:i/>
        <w:iCs/>
        <w:sz w:val="20"/>
      </w:rPr>
      <w:t xml:space="preserve">Germinare n.º </w:t>
    </w:r>
    <w:r w:rsidR="0071357C">
      <w:rPr>
        <w:i/>
        <w:iCs/>
        <w:sz w:val="20"/>
      </w:rPr>
      <w:t>?</w:t>
    </w:r>
    <w:r w:rsidRPr="00B6124B">
      <w:rPr>
        <w:i/>
        <w:iCs/>
        <w:sz w:val="20"/>
      </w:rPr>
      <w:t xml:space="preserve">. </w:t>
    </w:r>
    <w:r w:rsidR="0071357C">
      <w:rPr>
        <w:i/>
        <w:iCs/>
        <w:sz w:val="20"/>
      </w:rPr>
      <w:t>Ano</w:t>
    </w:r>
    <w:r w:rsidRPr="00B6124B">
      <w:rPr>
        <w:i/>
        <w:iCs/>
        <w:sz w:val="20"/>
      </w:rPr>
      <w:t>. Doi:</w:t>
    </w:r>
    <w:bookmarkEnd w:id="4"/>
    <w:r w:rsidR="009C003C" w:rsidRPr="009C003C">
      <w:rPr>
        <w:rFonts w:ascii="Myriad Pro Cond" w:hAnsi="Myriad Pro Cond" w:cs="Myriad Pro Cond"/>
        <w:color w:val="FF0000"/>
        <w:sz w:val="16"/>
        <w:szCs w:val="16"/>
        <w:lang w:eastAsia="pt-B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2956"/>
    </w:tblGrid>
    <w:tr w:rsidR="00552D12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552D12" w:rsidRPr="00C86A1F" w:rsidRDefault="00552D12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</w:t>
          </w:r>
          <w:proofErr w:type="spellStart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Navus</w:t>
          </w:r>
          <w:proofErr w:type="spellEnd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</w:t>
          </w:r>
          <w:proofErr w:type="gram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</w:t>
          </w:r>
          <w:proofErr w:type="gramEnd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552D12" w:rsidRPr="00C86A1F" w:rsidRDefault="00552D12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552D12" w:rsidRDefault="00552D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6864" w14:textId="77777777" w:rsidR="00792947" w:rsidRDefault="00792947" w:rsidP="00D47DA1">
      <w:r>
        <w:separator/>
      </w:r>
    </w:p>
  </w:footnote>
  <w:footnote w:type="continuationSeparator" w:id="0">
    <w:p w14:paraId="4B6F8A33" w14:textId="77777777" w:rsidR="00792947" w:rsidRDefault="00792947" w:rsidP="00D47DA1">
      <w:r>
        <w:continuationSeparator/>
      </w:r>
    </w:p>
  </w:footnote>
  <w:footnote w:type="continuationNotice" w:id="1">
    <w:p w14:paraId="0437B906" w14:textId="77777777" w:rsidR="00792947" w:rsidRDefault="007929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34D" w14:textId="77777777" w:rsidR="00552D12" w:rsidRPr="00C80ACC" w:rsidRDefault="00552D12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2" style="position:absolute;margin-left:103.15pt;margin-top:18.75pt;width:396.8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6937b" stroked="f" w14:anchorId="264CE4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"/>
          </w:pict>
        </mc:Fallback>
      </mc:AlternateContent>
    </w:r>
    <w:r w:rsidR="00AB7DFC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25pt;height:21.25pt">
          <v:imagedata r:id="rId1" o:title=""/>
        </v:shape>
        <o:OLEObject Type="Embed" ProgID="CorelDraw.Graphic.16" ShapeID="_x0000_i1025" DrawAspect="Content" ObjectID="_1805892016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552D12" w:rsidRDefault="00552D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CAA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5008B120"/>
    <w:lvl w:ilvl="0" w:tplc="A2C852E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2B2DC9C">
      <w:numFmt w:val="decimal"/>
      <w:lvlText w:val=""/>
      <w:lvlJc w:val="left"/>
    </w:lvl>
    <w:lvl w:ilvl="2" w:tplc="E064E99C">
      <w:numFmt w:val="decimal"/>
      <w:lvlText w:val=""/>
      <w:lvlJc w:val="left"/>
    </w:lvl>
    <w:lvl w:ilvl="3" w:tplc="C5DC2882">
      <w:numFmt w:val="decimal"/>
      <w:lvlText w:val=""/>
      <w:lvlJc w:val="left"/>
    </w:lvl>
    <w:lvl w:ilvl="4" w:tplc="87CE564E">
      <w:numFmt w:val="decimal"/>
      <w:lvlText w:val=""/>
      <w:lvlJc w:val="left"/>
    </w:lvl>
    <w:lvl w:ilvl="5" w:tplc="55AC419C">
      <w:numFmt w:val="decimal"/>
      <w:lvlText w:val=""/>
      <w:lvlJc w:val="left"/>
    </w:lvl>
    <w:lvl w:ilvl="6" w:tplc="6E7ACAAA">
      <w:numFmt w:val="decimal"/>
      <w:lvlText w:val=""/>
      <w:lvlJc w:val="left"/>
    </w:lvl>
    <w:lvl w:ilvl="7" w:tplc="585A0BD2">
      <w:numFmt w:val="decimal"/>
      <w:lvlText w:val=""/>
      <w:lvlJc w:val="left"/>
    </w:lvl>
    <w:lvl w:ilvl="8" w:tplc="F264768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D645242"/>
    <w:lvl w:ilvl="0" w:tplc="7364219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66A363A">
      <w:numFmt w:val="decimal"/>
      <w:lvlText w:val=""/>
      <w:lvlJc w:val="left"/>
    </w:lvl>
    <w:lvl w:ilvl="2" w:tplc="9F8AFF8E">
      <w:numFmt w:val="decimal"/>
      <w:lvlText w:val=""/>
      <w:lvlJc w:val="left"/>
    </w:lvl>
    <w:lvl w:ilvl="3" w:tplc="A83A23DC">
      <w:numFmt w:val="decimal"/>
      <w:lvlText w:val=""/>
      <w:lvlJc w:val="left"/>
    </w:lvl>
    <w:lvl w:ilvl="4" w:tplc="F900FBBA">
      <w:numFmt w:val="decimal"/>
      <w:lvlText w:val=""/>
      <w:lvlJc w:val="left"/>
    </w:lvl>
    <w:lvl w:ilvl="5" w:tplc="95881A20">
      <w:numFmt w:val="decimal"/>
      <w:lvlText w:val=""/>
      <w:lvlJc w:val="left"/>
    </w:lvl>
    <w:lvl w:ilvl="6" w:tplc="A2F4EC9A">
      <w:numFmt w:val="decimal"/>
      <w:lvlText w:val=""/>
      <w:lvlJc w:val="left"/>
    </w:lvl>
    <w:lvl w:ilvl="7" w:tplc="83D4D4C2">
      <w:numFmt w:val="decimal"/>
      <w:lvlText w:val=""/>
      <w:lvlJc w:val="left"/>
    </w:lvl>
    <w:lvl w:ilvl="8" w:tplc="D01E8B1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37C843EE"/>
    <w:lvl w:ilvl="0" w:tplc="6E3C94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1ACD662">
      <w:numFmt w:val="decimal"/>
      <w:lvlText w:val=""/>
      <w:lvlJc w:val="left"/>
    </w:lvl>
    <w:lvl w:ilvl="2" w:tplc="E850FD58">
      <w:numFmt w:val="decimal"/>
      <w:lvlText w:val=""/>
      <w:lvlJc w:val="left"/>
    </w:lvl>
    <w:lvl w:ilvl="3" w:tplc="CB46C3C8">
      <w:numFmt w:val="decimal"/>
      <w:lvlText w:val=""/>
      <w:lvlJc w:val="left"/>
    </w:lvl>
    <w:lvl w:ilvl="4" w:tplc="4BB4C9A2">
      <w:numFmt w:val="decimal"/>
      <w:lvlText w:val=""/>
      <w:lvlJc w:val="left"/>
    </w:lvl>
    <w:lvl w:ilvl="5" w:tplc="C346D208">
      <w:numFmt w:val="decimal"/>
      <w:lvlText w:val=""/>
      <w:lvlJc w:val="left"/>
    </w:lvl>
    <w:lvl w:ilvl="6" w:tplc="F2DEF3FA">
      <w:numFmt w:val="decimal"/>
      <w:lvlText w:val=""/>
      <w:lvlJc w:val="left"/>
    </w:lvl>
    <w:lvl w:ilvl="7" w:tplc="78A6E480">
      <w:numFmt w:val="decimal"/>
      <w:lvlText w:val=""/>
      <w:lvlJc w:val="left"/>
    </w:lvl>
    <w:lvl w:ilvl="8" w:tplc="BBEAB22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E5E3BF4"/>
    <w:lvl w:ilvl="0" w:tplc="B8E6DDF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134AF34">
      <w:numFmt w:val="decimal"/>
      <w:lvlText w:val=""/>
      <w:lvlJc w:val="left"/>
    </w:lvl>
    <w:lvl w:ilvl="2" w:tplc="F99A2170">
      <w:numFmt w:val="decimal"/>
      <w:lvlText w:val=""/>
      <w:lvlJc w:val="left"/>
    </w:lvl>
    <w:lvl w:ilvl="3" w:tplc="33BE7CA8">
      <w:numFmt w:val="decimal"/>
      <w:lvlText w:val=""/>
      <w:lvlJc w:val="left"/>
    </w:lvl>
    <w:lvl w:ilvl="4" w:tplc="A4A843B2">
      <w:numFmt w:val="decimal"/>
      <w:lvlText w:val=""/>
      <w:lvlJc w:val="left"/>
    </w:lvl>
    <w:lvl w:ilvl="5" w:tplc="8DE4C74A">
      <w:numFmt w:val="decimal"/>
      <w:lvlText w:val=""/>
      <w:lvlJc w:val="left"/>
    </w:lvl>
    <w:lvl w:ilvl="6" w:tplc="D742A336">
      <w:numFmt w:val="decimal"/>
      <w:lvlText w:val=""/>
      <w:lvlJc w:val="left"/>
    </w:lvl>
    <w:lvl w:ilvl="7" w:tplc="C2082FF8">
      <w:numFmt w:val="decimal"/>
      <w:lvlText w:val=""/>
      <w:lvlJc w:val="left"/>
    </w:lvl>
    <w:lvl w:ilvl="8" w:tplc="87EE37A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6A20E10"/>
    <w:lvl w:ilvl="0" w:tplc="ADF28FD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00C7BC8">
      <w:numFmt w:val="decimal"/>
      <w:lvlText w:val=""/>
      <w:lvlJc w:val="left"/>
    </w:lvl>
    <w:lvl w:ilvl="2" w:tplc="2F1CCA4C">
      <w:numFmt w:val="decimal"/>
      <w:lvlText w:val=""/>
      <w:lvlJc w:val="left"/>
    </w:lvl>
    <w:lvl w:ilvl="3" w:tplc="4BF204FC">
      <w:numFmt w:val="decimal"/>
      <w:lvlText w:val=""/>
      <w:lvlJc w:val="left"/>
    </w:lvl>
    <w:lvl w:ilvl="4" w:tplc="A1F6EF04">
      <w:numFmt w:val="decimal"/>
      <w:lvlText w:val=""/>
      <w:lvlJc w:val="left"/>
    </w:lvl>
    <w:lvl w:ilvl="5" w:tplc="269A5A2A">
      <w:numFmt w:val="decimal"/>
      <w:lvlText w:val=""/>
      <w:lvlJc w:val="left"/>
    </w:lvl>
    <w:lvl w:ilvl="6" w:tplc="9188AF98">
      <w:numFmt w:val="decimal"/>
      <w:lvlText w:val=""/>
      <w:lvlJc w:val="left"/>
    </w:lvl>
    <w:lvl w:ilvl="7" w:tplc="114E261E">
      <w:numFmt w:val="decimal"/>
      <w:lvlText w:val=""/>
      <w:lvlJc w:val="left"/>
    </w:lvl>
    <w:lvl w:ilvl="8" w:tplc="A086E50C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02B29F40"/>
    <w:lvl w:ilvl="0" w:tplc="D996E58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5A3641EC">
      <w:numFmt w:val="decimal"/>
      <w:lvlText w:val=""/>
      <w:lvlJc w:val="left"/>
    </w:lvl>
    <w:lvl w:ilvl="2" w:tplc="5BE287B4">
      <w:numFmt w:val="decimal"/>
      <w:lvlText w:val=""/>
      <w:lvlJc w:val="left"/>
    </w:lvl>
    <w:lvl w:ilvl="3" w:tplc="AD02C216">
      <w:numFmt w:val="decimal"/>
      <w:lvlText w:val=""/>
      <w:lvlJc w:val="left"/>
    </w:lvl>
    <w:lvl w:ilvl="4" w:tplc="39527C72">
      <w:numFmt w:val="decimal"/>
      <w:lvlText w:val=""/>
      <w:lvlJc w:val="left"/>
    </w:lvl>
    <w:lvl w:ilvl="5" w:tplc="B7A0FC84">
      <w:numFmt w:val="decimal"/>
      <w:lvlText w:val=""/>
      <w:lvlJc w:val="left"/>
    </w:lvl>
    <w:lvl w:ilvl="6" w:tplc="E73ECE38">
      <w:numFmt w:val="decimal"/>
      <w:lvlText w:val=""/>
      <w:lvlJc w:val="left"/>
    </w:lvl>
    <w:lvl w:ilvl="7" w:tplc="C4A8EFF4">
      <w:numFmt w:val="decimal"/>
      <w:lvlText w:val=""/>
      <w:lvlJc w:val="left"/>
    </w:lvl>
    <w:lvl w:ilvl="8" w:tplc="EEFCE12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F16A2718"/>
    <w:lvl w:ilvl="0" w:tplc="C36A4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37A80C8">
      <w:numFmt w:val="decimal"/>
      <w:lvlText w:val=""/>
      <w:lvlJc w:val="left"/>
    </w:lvl>
    <w:lvl w:ilvl="2" w:tplc="F2D8CE80">
      <w:numFmt w:val="decimal"/>
      <w:lvlText w:val=""/>
      <w:lvlJc w:val="left"/>
    </w:lvl>
    <w:lvl w:ilvl="3" w:tplc="92184AE2">
      <w:numFmt w:val="decimal"/>
      <w:lvlText w:val=""/>
      <w:lvlJc w:val="left"/>
    </w:lvl>
    <w:lvl w:ilvl="4" w:tplc="262E18E8">
      <w:numFmt w:val="decimal"/>
      <w:lvlText w:val=""/>
      <w:lvlJc w:val="left"/>
    </w:lvl>
    <w:lvl w:ilvl="5" w:tplc="FAC60AE4">
      <w:numFmt w:val="decimal"/>
      <w:lvlText w:val=""/>
      <w:lvlJc w:val="left"/>
    </w:lvl>
    <w:lvl w:ilvl="6" w:tplc="098CC0A6">
      <w:numFmt w:val="decimal"/>
      <w:lvlText w:val=""/>
      <w:lvlJc w:val="left"/>
    </w:lvl>
    <w:lvl w:ilvl="7" w:tplc="243EDF28">
      <w:numFmt w:val="decimal"/>
      <w:lvlText w:val=""/>
      <w:lvlJc w:val="left"/>
    </w:lvl>
    <w:lvl w:ilvl="8" w:tplc="B1FA5912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5148A2F4"/>
    <w:lvl w:ilvl="0" w:tplc="1366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B253BA">
      <w:numFmt w:val="decimal"/>
      <w:lvlText w:val=""/>
      <w:lvlJc w:val="left"/>
    </w:lvl>
    <w:lvl w:ilvl="2" w:tplc="68C0E92C">
      <w:numFmt w:val="decimal"/>
      <w:lvlText w:val=""/>
      <w:lvlJc w:val="left"/>
    </w:lvl>
    <w:lvl w:ilvl="3" w:tplc="FFAC1BEA">
      <w:numFmt w:val="decimal"/>
      <w:lvlText w:val=""/>
      <w:lvlJc w:val="left"/>
    </w:lvl>
    <w:lvl w:ilvl="4" w:tplc="35346288">
      <w:numFmt w:val="decimal"/>
      <w:lvlText w:val=""/>
      <w:lvlJc w:val="left"/>
    </w:lvl>
    <w:lvl w:ilvl="5" w:tplc="780AB7A6">
      <w:numFmt w:val="decimal"/>
      <w:lvlText w:val=""/>
      <w:lvlJc w:val="left"/>
    </w:lvl>
    <w:lvl w:ilvl="6" w:tplc="ED0A23BC">
      <w:numFmt w:val="decimal"/>
      <w:lvlText w:val=""/>
      <w:lvlJc w:val="left"/>
    </w:lvl>
    <w:lvl w:ilvl="7" w:tplc="3FE220E8">
      <w:numFmt w:val="decimal"/>
      <w:lvlText w:val=""/>
      <w:lvlJc w:val="left"/>
    </w:lvl>
    <w:lvl w:ilvl="8" w:tplc="E116C7F8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0B644A18"/>
    <w:lvl w:ilvl="0" w:tplc="A60CC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0B626">
      <w:numFmt w:val="decimal"/>
      <w:lvlText w:val=""/>
      <w:lvlJc w:val="left"/>
    </w:lvl>
    <w:lvl w:ilvl="2" w:tplc="6958BBBC">
      <w:numFmt w:val="decimal"/>
      <w:lvlText w:val=""/>
      <w:lvlJc w:val="left"/>
    </w:lvl>
    <w:lvl w:ilvl="3" w:tplc="B51A2ACE">
      <w:numFmt w:val="decimal"/>
      <w:lvlText w:val=""/>
      <w:lvlJc w:val="left"/>
    </w:lvl>
    <w:lvl w:ilvl="4" w:tplc="8CA62AC0">
      <w:numFmt w:val="decimal"/>
      <w:lvlText w:val=""/>
      <w:lvlJc w:val="left"/>
    </w:lvl>
    <w:lvl w:ilvl="5" w:tplc="812CD8BE">
      <w:numFmt w:val="decimal"/>
      <w:lvlText w:val=""/>
      <w:lvlJc w:val="left"/>
    </w:lvl>
    <w:lvl w:ilvl="6" w:tplc="81F63B7A">
      <w:numFmt w:val="decimal"/>
      <w:lvlText w:val=""/>
      <w:lvlJc w:val="left"/>
    </w:lvl>
    <w:lvl w:ilvl="7" w:tplc="3C4ECA02">
      <w:numFmt w:val="decimal"/>
      <w:lvlText w:val=""/>
      <w:lvlJc w:val="left"/>
    </w:lvl>
    <w:lvl w:ilvl="8" w:tplc="37E6EEF0">
      <w:numFmt w:val="decimal"/>
      <w:lvlText w:val=""/>
      <w:lvlJc w:val="left"/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hybridMultilevel"/>
    <w:tmpl w:val="6D6A1106"/>
    <w:lvl w:ilvl="0" w:tplc="54E096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4E9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5C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FE40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18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EA0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8AB71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208A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633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77DEE29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hybridMultilevel"/>
    <w:tmpl w:val="276E0572"/>
    <w:lvl w:ilvl="0" w:tplc="CC50C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64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25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44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9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EC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A0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4D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C2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hybridMultilevel"/>
    <w:tmpl w:val="330A6606"/>
    <w:lvl w:ilvl="0" w:tplc="EA72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E8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06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AD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85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E2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63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3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82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hybridMultilevel"/>
    <w:tmpl w:val="D8DC1302"/>
    <w:lvl w:ilvl="0" w:tplc="D7A44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41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8E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8EB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8D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7A3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45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64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6B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hybridMultilevel"/>
    <w:tmpl w:val="CFEA0128"/>
    <w:lvl w:ilvl="0" w:tplc="B2E8F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B83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A8B1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16EB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3C04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C92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8FC8D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847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60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hybridMultilevel"/>
    <w:tmpl w:val="CDC2163A"/>
    <w:lvl w:ilvl="0" w:tplc="FCF84D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483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EAF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80F4A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2465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9C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29267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709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AB7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 w16cid:durableId="1012144973">
    <w:abstractNumId w:val="31"/>
  </w:num>
  <w:num w:numId="2" w16cid:durableId="1204515410">
    <w:abstractNumId w:val="15"/>
  </w:num>
  <w:num w:numId="3" w16cid:durableId="201751952">
    <w:abstractNumId w:val="18"/>
  </w:num>
  <w:num w:numId="4" w16cid:durableId="1126702838">
    <w:abstractNumId w:val="26"/>
  </w:num>
  <w:num w:numId="5" w16cid:durableId="1429692898">
    <w:abstractNumId w:val="40"/>
  </w:num>
  <w:num w:numId="6" w16cid:durableId="1340887426">
    <w:abstractNumId w:val="30"/>
  </w:num>
  <w:num w:numId="7" w16cid:durableId="2089840201">
    <w:abstractNumId w:val="19"/>
  </w:num>
  <w:num w:numId="8" w16cid:durableId="1641765552">
    <w:abstractNumId w:val="29"/>
  </w:num>
  <w:num w:numId="9" w16cid:durableId="254873125">
    <w:abstractNumId w:val="13"/>
  </w:num>
  <w:num w:numId="10" w16cid:durableId="106125232">
    <w:abstractNumId w:val="16"/>
  </w:num>
  <w:num w:numId="11" w16cid:durableId="967079207">
    <w:abstractNumId w:val="17"/>
  </w:num>
  <w:num w:numId="12" w16cid:durableId="1919510041">
    <w:abstractNumId w:val="38"/>
  </w:num>
  <w:num w:numId="13" w16cid:durableId="1566254891">
    <w:abstractNumId w:val="21"/>
  </w:num>
  <w:num w:numId="14" w16cid:durableId="905144288">
    <w:abstractNumId w:val="33"/>
  </w:num>
  <w:num w:numId="15" w16cid:durableId="509027608">
    <w:abstractNumId w:val="34"/>
  </w:num>
  <w:num w:numId="16" w16cid:durableId="372583358">
    <w:abstractNumId w:val="14"/>
  </w:num>
  <w:num w:numId="17" w16cid:durableId="1079013769">
    <w:abstractNumId w:val="11"/>
  </w:num>
  <w:num w:numId="18" w16cid:durableId="508447592">
    <w:abstractNumId w:val="36"/>
  </w:num>
  <w:num w:numId="19" w16cid:durableId="1054308064">
    <w:abstractNumId w:val="28"/>
  </w:num>
  <w:num w:numId="20" w16cid:durableId="234508311">
    <w:abstractNumId w:val="35"/>
  </w:num>
  <w:num w:numId="21" w16cid:durableId="607469984">
    <w:abstractNumId w:val="20"/>
  </w:num>
  <w:num w:numId="22" w16cid:durableId="728111002">
    <w:abstractNumId w:val="32"/>
  </w:num>
  <w:num w:numId="23" w16cid:durableId="160659776">
    <w:abstractNumId w:val="25"/>
  </w:num>
  <w:num w:numId="24" w16cid:durableId="319120798">
    <w:abstractNumId w:val="12"/>
  </w:num>
  <w:num w:numId="25" w16cid:durableId="739522303">
    <w:abstractNumId w:val="23"/>
  </w:num>
  <w:num w:numId="26" w16cid:durableId="353271606">
    <w:abstractNumId w:val="39"/>
  </w:num>
  <w:num w:numId="27" w16cid:durableId="1803886538">
    <w:abstractNumId w:val="37"/>
  </w:num>
  <w:num w:numId="28" w16cid:durableId="237176147">
    <w:abstractNumId w:val="22"/>
  </w:num>
  <w:num w:numId="29" w16cid:durableId="514615645">
    <w:abstractNumId w:val="10"/>
  </w:num>
  <w:num w:numId="30" w16cid:durableId="868881344">
    <w:abstractNumId w:val="24"/>
  </w:num>
  <w:num w:numId="31" w16cid:durableId="464273253">
    <w:abstractNumId w:val="27"/>
  </w:num>
  <w:num w:numId="32" w16cid:durableId="2125493755">
    <w:abstractNumId w:val="9"/>
  </w:num>
  <w:num w:numId="33" w16cid:durableId="157573824">
    <w:abstractNumId w:val="7"/>
  </w:num>
  <w:num w:numId="34" w16cid:durableId="680355940">
    <w:abstractNumId w:val="6"/>
  </w:num>
  <w:num w:numId="35" w16cid:durableId="1544175167">
    <w:abstractNumId w:val="5"/>
  </w:num>
  <w:num w:numId="36" w16cid:durableId="1768770507">
    <w:abstractNumId w:val="4"/>
  </w:num>
  <w:num w:numId="37" w16cid:durableId="613753597">
    <w:abstractNumId w:val="8"/>
  </w:num>
  <w:num w:numId="38" w16cid:durableId="2041322647">
    <w:abstractNumId w:val="3"/>
  </w:num>
  <w:num w:numId="39" w16cid:durableId="505554434">
    <w:abstractNumId w:val="2"/>
  </w:num>
  <w:num w:numId="40" w16cid:durableId="1818834762">
    <w:abstractNumId w:val="1"/>
  </w:num>
  <w:num w:numId="41" w16cid:durableId="8884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B5"/>
    <w:rsid w:val="000007EB"/>
    <w:rsid w:val="00000AC2"/>
    <w:rsid w:val="000034B5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13756"/>
    <w:rsid w:val="00020EFD"/>
    <w:rsid w:val="00021424"/>
    <w:rsid w:val="0002194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338E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77F3"/>
    <w:rsid w:val="00070639"/>
    <w:rsid w:val="00070872"/>
    <w:rsid w:val="00070F39"/>
    <w:rsid w:val="00071052"/>
    <w:rsid w:val="0007308C"/>
    <w:rsid w:val="00073A70"/>
    <w:rsid w:val="000746A1"/>
    <w:rsid w:val="00075634"/>
    <w:rsid w:val="0007572F"/>
    <w:rsid w:val="00080EC9"/>
    <w:rsid w:val="0008298F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46E"/>
    <w:rsid w:val="000A654B"/>
    <w:rsid w:val="000A6C0A"/>
    <w:rsid w:val="000A6CD3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643C"/>
    <w:rsid w:val="000F64BB"/>
    <w:rsid w:val="000F686E"/>
    <w:rsid w:val="000F6DA2"/>
    <w:rsid w:val="000F7044"/>
    <w:rsid w:val="001000C4"/>
    <w:rsid w:val="0010366F"/>
    <w:rsid w:val="00104D48"/>
    <w:rsid w:val="00104EA4"/>
    <w:rsid w:val="001077FF"/>
    <w:rsid w:val="00110E3A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D1B"/>
    <w:rsid w:val="00160F88"/>
    <w:rsid w:val="0016133D"/>
    <w:rsid w:val="00161E0B"/>
    <w:rsid w:val="00161EA8"/>
    <w:rsid w:val="0016225A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6BBB"/>
    <w:rsid w:val="001A078D"/>
    <w:rsid w:val="001A08E3"/>
    <w:rsid w:val="001A28D3"/>
    <w:rsid w:val="001A6A22"/>
    <w:rsid w:val="001B3F84"/>
    <w:rsid w:val="001B54D1"/>
    <w:rsid w:val="001B5B0C"/>
    <w:rsid w:val="001B5B17"/>
    <w:rsid w:val="001B7275"/>
    <w:rsid w:val="001B7745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1F70A6"/>
    <w:rsid w:val="002017F1"/>
    <w:rsid w:val="002025D3"/>
    <w:rsid w:val="00204E31"/>
    <w:rsid w:val="00205AA1"/>
    <w:rsid w:val="00207CBD"/>
    <w:rsid w:val="002119DA"/>
    <w:rsid w:val="002121F0"/>
    <w:rsid w:val="00212BFA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76AF6"/>
    <w:rsid w:val="00280CF4"/>
    <w:rsid w:val="0028266F"/>
    <w:rsid w:val="00284A8F"/>
    <w:rsid w:val="00285FFC"/>
    <w:rsid w:val="00286706"/>
    <w:rsid w:val="00287E24"/>
    <w:rsid w:val="002922E5"/>
    <w:rsid w:val="00294D8F"/>
    <w:rsid w:val="00296D3C"/>
    <w:rsid w:val="0029711A"/>
    <w:rsid w:val="00297B47"/>
    <w:rsid w:val="002A0319"/>
    <w:rsid w:val="002A1FFA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12F3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14AE7"/>
    <w:rsid w:val="003156FE"/>
    <w:rsid w:val="00315ABE"/>
    <w:rsid w:val="00316C26"/>
    <w:rsid w:val="0031795F"/>
    <w:rsid w:val="00317DB7"/>
    <w:rsid w:val="00317DCC"/>
    <w:rsid w:val="00320DBC"/>
    <w:rsid w:val="00321D27"/>
    <w:rsid w:val="003229BC"/>
    <w:rsid w:val="00322B02"/>
    <w:rsid w:val="0032373B"/>
    <w:rsid w:val="00324010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789"/>
    <w:rsid w:val="00336A0F"/>
    <w:rsid w:val="00337A33"/>
    <w:rsid w:val="00340CC5"/>
    <w:rsid w:val="00341C99"/>
    <w:rsid w:val="00343CEF"/>
    <w:rsid w:val="00344037"/>
    <w:rsid w:val="003445CA"/>
    <w:rsid w:val="00345623"/>
    <w:rsid w:val="00346EBA"/>
    <w:rsid w:val="0035185B"/>
    <w:rsid w:val="00352CD1"/>
    <w:rsid w:val="00353FC6"/>
    <w:rsid w:val="003551AB"/>
    <w:rsid w:val="00355E1F"/>
    <w:rsid w:val="00360DA3"/>
    <w:rsid w:val="00363A1F"/>
    <w:rsid w:val="003667EC"/>
    <w:rsid w:val="00366BC8"/>
    <w:rsid w:val="003702C1"/>
    <w:rsid w:val="00371FB7"/>
    <w:rsid w:val="0037267E"/>
    <w:rsid w:val="00373217"/>
    <w:rsid w:val="003741E3"/>
    <w:rsid w:val="00374394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592"/>
    <w:rsid w:val="00392A64"/>
    <w:rsid w:val="00394046"/>
    <w:rsid w:val="00394E45"/>
    <w:rsid w:val="003967FD"/>
    <w:rsid w:val="0039680F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4CB6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19D8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7C53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0CE3"/>
    <w:rsid w:val="00471A2D"/>
    <w:rsid w:val="00472184"/>
    <w:rsid w:val="004726EA"/>
    <w:rsid w:val="004729D0"/>
    <w:rsid w:val="00473630"/>
    <w:rsid w:val="004747E4"/>
    <w:rsid w:val="00474F11"/>
    <w:rsid w:val="00475014"/>
    <w:rsid w:val="00477011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18FB"/>
    <w:rsid w:val="004A1A77"/>
    <w:rsid w:val="004A25C9"/>
    <w:rsid w:val="004A265C"/>
    <w:rsid w:val="004A3A20"/>
    <w:rsid w:val="004A64BE"/>
    <w:rsid w:val="004A73C6"/>
    <w:rsid w:val="004A7E09"/>
    <w:rsid w:val="004B1074"/>
    <w:rsid w:val="004B2D86"/>
    <w:rsid w:val="004B385B"/>
    <w:rsid w:val="004B3896"/>
    <w:rsid w:val="004B3F82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1AF0"/>
    <w:rsid w:val="004C3DAF"/>
    <w:rsid w:val="004C4E4E"/>
    <w:rsid w:val="004C59CF"/>
    <w:rsid w:val="004C5A3E"/>
    <w:rsid w:val="004C7DD2"/>
    <w:rsid w:val="004D03B8"/>
    <w:rsid w:val="004E16D6"/>
    <w:rsid w:val="004E213C"/>
    <w:rsid w:val="004E3B12"/>
    <w:rsid w:val="004E46CE"/>
    <w:rsid w:val="004E53E7"/>
    <w:rsid w:val="004E54E5"/>
    <w:rsid w:val="004E56C5"/>
    <w:rsid w:val="004E6011"/>
    <w:rsid w:val="004E7B03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6F3B"/>
    <w:rsid w:val="00542710"/>
    <w:rsid w:val="00542AF7"/>
    <w:rsid w:val="00543278"/>
    <w:rsid w:val="005433A2"/>
    <w:rsid w:val="00543D9F"/>
    <w:rsid w:val="00547268"/>
    <w:rsid w:val="005479AE"/>
    <w:rsid w:val="00551D1A"/>
    <w:rsid w:val="00552C84"/>
    <w:rsid w:val="00552D12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7399"/>
    <w:rsid w:val="005A1920"/>
    <w:rsid w:val="005A1E5A"/>
    <w:rsid w:val="005A25A1"/>
    <w:rsid w:val="005A25AF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71C8"/>
    <w:rsid w:val="005E086C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0BD4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3146"/>
    <w:rsid w:val="006743D9"/>
    <w:rsid w:val="006767D2"/>
    <w:rsid w:val="00680C2E"/>
    <w:rsid w:val="00681163"/>
    <w:rsid w:val="00681D3C"/>
    <w:rsid w:val="00682366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689"/>
    <w:rsid w:val="006A473C"/>
    <w:rsid w:val="006A4C6F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D6B1F"/>
    <w:rsid w:val="006D6B82"/>
    <w:rsid w:val="006E090F"/>
    <w:rsid w:val="006E0BA6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357C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2947"/>
    <w:rsid w:val="0079588C"/>
    <w:rsid w:val="0079598D"/>
    <w:rsid w:val="00795BF3"/>
    <w:rsid w:val="00795D1A"/>
    <w:rsid w:val="00796007"/>
    <w:rsid w:val="007968EB"/>
    <w:rsid w:val="00796CE5"/>
    <w:rsid w:val="00797C4D"/>
    <w:rsid w:val="007A0450"/>
    <w:rsid w:val="007A0FE3"/>
    <w:rsid w:val="007A11CB"/>
    <w:rsid w:val="007A1EC2"/>
    <w:rsid w:val="007A268E"/>
    <w:rsid w:val="007A72F0"/>
    <w:rsid w:val="007B0F2D"/>
    <w:rsid w:val="007B1D30"/>
    <w:rsid w:val="007B28E6"/>
    <w:rsid w:val="007B2915"/>
    <w:rsid w:val="007B3674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1CC"/>
    <w:rsid w:val="007E3F15"/>
    <w:rsid w:val="007E4A8E"/>
    <w:rsid w:val="007E4E06"/>
    <w:rsid w:val="007E675C"/>
    <w:rsid w:val="007E6BE2"/>
    <w:rsid w:val="007E71E9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6563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2AD0"/>
    <w:rsid w:val="00854E95"/>
    <w:rsid w:val="0085631D"/>
    <w:rsid w:val="0086069B"/>
    <w:rsid w:val="008609A8"/>
    <w:rsid w:val="00861DFC"/>
    <w:rsid w:val="008625FF"/>
    <w:rsid w:val="00865633"/>
    <w:rsid w:val="008660BC"/>
    <w:rsid w:val="00867526"/>
    <w:rsid w:val="00867883"/>
    <w:rsid w:val="00871C2F"/>
    <w:rsid w:val="00873CDF"/>
    <w:rsid w:val="00873FED"/>
    <w:rsid w:val="008749C8"/>
    <w:rsid w:val="00875091"/>
    <w:rsid w:val="008755FE"/>
    <w:rsid w:val="00876395"/>
    <w:rsid w:val="00877758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3878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5497"/>
    <w:rsid w:val="008E67E2"/>
    <w:rsid w:val="008E6ABF"/>
    <w:rsid w:val="008E7FE2"/>
    <w:rsid w:val="008F026A"/>
    <w:rsid w:val="008F0445"/>
    <w:rsid w:val="008F2A3E"/>
    <w:rsid w:val="008F2EAD"/>
    <w:rsid w:val="008F2F43"/>
    <w:rsid w:val="008F3A9C"/>
    <w:rsid w:val="008F593F"/>
    <w:rsid w:val="008F6968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B2070"/>
    <w:rsid w:val="009B2207"/>
    <w:rsid w:val="009B2537"/>
    <w:rsid w:val="009B2A60"/>
    <w:rsid w:val="009B4E0A"/>
    <w:rsid w:val="009B56E5"/>
    <w:rsid w:val="009B6062"/>
    <w:rsid w:val="009B6B13"/>
    <w:rsid w:val="009C003C"/>
    <w:rsid w:val="009C1B8F"/>
    <w:rsid w:val="009C2692"/>
    <w:rsid w:val="009C2DA8"/>
    <w:rsid w:val="009C39D0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1206"/>
    <w:rsid w:val="009F380D"/>
    <w:rsid w:val="009F4F66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576CD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575A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B7DFC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B03EE9"/>
    <w:rsid w:val="00B046A1"/>
    <w:rsid w:val="00B05481"/>
    <w:rsid w:val="00B056F9"/>
    <w:rsid w:val="00B057D9"/>
    <w:rsid w:val="00B05D24"/>
    <w:rsid w:val="00B0626D"/>
    <w:rsid w:val="00B06912"/>
    <w:rsid w:val="00B06AE6"/>
    <w:rsid w:val="00B07108"/>
    <w:rsid w:val="00B072FC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67EDD"/>
    <w:rsid w:val="00B71C82"/>
    <w:rsid w:val="00B7219C"/>
    <w:rsid w:val="00B728A8"/>
    <w:rsid w:val="00B72C69"/>
    <w:rsid w:val="00B7343F"/>
    <w:rsid w:val="00B739E0"/>
    <w:rsid w:val="00B76A6C"/>
    <w:rsid w:val="00B77CE2"/>
    <w:rsid w:val="00B836DE"/>
    <w:rsid w:val="00B83C83"/>
    <w:rsid w:val="00B85CE2"/>
    <w:rsid w:val="00B864FC"/>
    <w:rsid w:val="00B875E0"/>
    <w:rsid w:val="00B90A5B"/>
    <w:rsid w:val="00B91967"/>
    <w:rsid w:val="00B92356"/>
    <w:rsid w:val="00B94E6A"/>
    <w:rsid w:val="00B96EA5"/>
    <w:rsid w:val="00BA0006"/>
    <w:rsid w:val="00BA0C86"/>
    <w:rsid w:val="00BA112D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439A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5CBB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55E2"/>
    <w:rsid w:val="00C2619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5CA6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1EC3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89D"/>
    <w:rsid w:val="00CC4A3F"/>
    <w:rsid w:val="00CC4B09"/>
    <w:rsid w:val="00CC71D9"/>
    <w:rsid w:val="00CC740A"/>
    <w:rsid w:val="00CC7CEA"/>
    <w:rsid w:val="00CD09E8"/>
    <w:rsid w:val="00CD0B22"/>
    <w:rsid w:val="00CD0FAA"/>
    <w:rsid w:val="00CD10FB"/>
    <w:rsid w:val="00CD11B8"/>
    <w:rsid w:val="00CD18BF"/>
    <w:rsid w:val="00CD2B00"/>
    <w:rsid w:val="00CD5FBD"/>
    <w:rsid w:val="00CD6430"/>
    <w:rsid w:val="00CD6E90"/>
    <w:rsid w:val="00CD7298"/>
    <w:rsid w:val="00CD737C"/>
    <w:rsid w:val="00CE00A2"/>
    <w:rsid w:val="00CE12BD"/>
    <w:rsid w:val="00CE2F5C"/>
    <w:rsid w:val="00CE36A0"/>
    <w:rsid w:val="00CE3EC5"/>
    <w:rsid w:val="00CE4E1F"/>
    <w:rsid w:val="00CE5501"/>
    <w:rsid w:val="00CE55C4"/>
    <w:rsid w:val="00CE69CA"/>
    <w:rsid w:val="00CE77F5"/>
    <w:rsid w:val="00CF0C56"/>
    <w:rsid w:val="00CF12C2"/>
    <w:rsid w:val="00CF2B09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228E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5A07"/>
    <w:rsid w:val="00D660E8"/>
    <w:rsid w:val="00D72674"/>
    <w:rsid w:val="00D729CD"/>
    <w:rsid w:val="00D73721"/>
    <w:rsid w:val="00D76D79"/>
    <w:rsid w:val="00D76DD6"/>
    <w:rsid w:val="00D77D14"/>
    <w:rsid w:val="00D82C14"/>
    <w:rsid w:val="00D85516"/>
    <w:rsid w:val="00D906EF"/>
    <w:rsid w:val="00D90FC6"/>
    <w:rsid w:val="00D91C07"/>
    <w:rsid w:val="00D93AFD"/>
    <w:rsid w:val="00D9433A"/>
    <w:rsid w:val="00D959F8"/>
    <w:rsid w:val="00DA13CC"/>
    <w:rsid w:val="00DA16F1"/>
    <w:rsid w:val="00DA2043"/>
    <w:rsid w:val="00DA2080"/>
    <w:rsid w:val="00DA2351"/>
    <w:rsid w:val="00DA55A9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63C4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0F5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046"/>
    <w:rsid w:val="00E55237"/>
    <w:rsid w:val="00E55C6E"/>
    <w:rsid w:val="00E55E88"/>
    <w:rsid w:val="00E55F73"/>
    <w:rsid w:val="00E608CA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82488"/>
    <w:rsid w:val="00E82F8B"/>
    <w:rsid w:val="00E83132"/>
    <w:rsid w:val="00E85807"/>
    <w:rsid w:val="00E912CA"/>
    <w:rsid w:val="00E936A5"/>
    <w:rsid w:val="00E94414"/>
    <w:rsid w:val="00E9466B"/>
    <w:rsid w:val="00E94BC4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F160C"/>
    <w:rsid w:val="00EF1813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4787"/>
    <w:rsid w:val="00F25493"/>
    <w:rsid w:val="00F25F39"/>
    <w:rsid w:val="00F26166"/>
    <w:rsid w:val="00F279B2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83E64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354E"/>
    <w:rsid w:val="00FC51C3"/>
    <w:rsid w:val="00FC6380"/>
    <w:rsid w:val="00FC7C08"/>
    <w:rsid w:val="00FD14D5"/>
    <w:rsid w:val="00FD2356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  <w:rsid w:val="014B8B00"/>
    <w:rsid w:val="014EA1B6"/>
    <w:rsid w:val="01B35381"/>
    <w:rsid w:val="02460744"/>
    <w:rsid w:val="0345D596"/>
    <w:rsid w:val="03CFCF07"/>
    <w:rsid w:val="04C80D95"/>
    <w:rsid w:val="0562B7C8"/>
    <w:rsid w:val="0736D539"/>
    <w:rsid w:val="07678FC9"/>
    <w:rsid w:val="077F1B52"/>
    <w:rsid w:val="0819B62A"/>
    <w:rsid w:val="09D491F3"/>
    <w:rsid w:val="0AA184FA"/>
    <w:rsid w:val="0B706254"/>
    <w:rsid w:val="0CDF3360"/>
    <w:rsid w:val="0DF90BB4"/>
    <w:rsid w:val="0E000001"/>
    <w:rsid w:val="0F5E89CD"/>
    <w:rsid w:val="10845BCA"/>
    <w:rsid w:val="109BE753"/>
    <w:rsid w:val="1363781F"/>
    <w:rsid w:val="13EAE802"/>
    <w:rsid w:val="143D89D6"/>
    <w:rsid w:val="1522DAF2"/>
    <w:rsid w:val="167419CC"/>
    <w:rsid w:val="16EC1D5E"/>
    <w:rsid w:val="173307F1"/>
    <w:rsid w:val="17A32EE1"/>
    <w:rsid w:val="17FE8FE4"/>
    <w:rsid w:val="1812DF56"/>
    <w:rsid w:val="18287A17"/>
    <w:rsid w:val="187A8890"/>
    <w:rsid w:val="1881A800"/>
    <w:rsid w:val="19135365"/>
    <w:rsid w:val="19236819"/>
    <w:rsid w:val="19F64C15"/>
    <w:rsid w:val="1A3B871A"/>
    <w:rsid w:val="1ADE78B0"/>
    <w:rsid w:val="1B1C2536"/>
    <w:rsid w:val="1C28F52E"/>
    <w:rsid w:val="1D43B906"/>
    <w:rsid w:val="1DCDB23C"/>
    <w:rsid w:val="1DE6C488"/>
    <w:rsid w:val="1E96BF7C"/>
    <w:rsid w:val="1EDF8967"/>
    <w:rsid w:val="1F2E3D58"/>
    <w:rsid w:val="20A79EA7"/>
    <w:rsid w:val="20BD7C85"/>
    <w:rsid w:val="222B509A"/>
    <w:rsid w:val="236423C3"/>
    <w:rsid w:val="23C58649"/>
    <w:rsid w:val="23E32FE8"/>
    <w:rsid w:val="24010336"/>
    <w:rsid w:val="247CF10C"/>
    <w:rsid w:val="2490F14E"/>
    <w:rsid w:val="257607CB"/>
    <w:rsid w:val="2581578A"/>
    <w:rsid w:val="259F3C0F"/>
    <w:rsid w:val="25F9C3F3"/>
    <w:rsid w:val="26CCCB4F"/>
    <w:rsid w:val="2B22A826"/>
    <w:rsid w:val="2CF09966"/>
    <w:rsid w:val="2D27DCDA"/>
    <w:rsid w:val="2D61FE01"/>
    <w:rsid w:val="2DA89C15"/>
    <w:rsid w:val="2DB8BE2A"/>
    <w:rsid w:val="2EE01BB3"/>
    <w:rsid w:val="2EF11B7F"/>
    <w:rsid w:val="2FC65B83"/>
    <w:rsid w:val="2FDCF0EC"/>
    <w:rsid w:val="30893F9F"/>
    <w:rsid w:val="3146F675"/>
    <w:rsid w:val="3257ED95"/>
    <w:rsid w:val="328A7A34"/>
    <w:rsid w:val="32A6FD4B"/>
    <w:rsid w:val="33FF07AA"/>
    <w:rsid w:val="35436B68"/>
    <w:rsid w:val="35438EE5"/>
    <w:rsid w:val="35A8BFC5"/>
    <w:rsid w:val="35C21AF6"/>
    <w:rsid w:val="364BFA59"/>
    <w:rsid w:val="366DD1AE"/>
    <w:rsid w:val="3678FFCA"/>
    <w:rsid w:val="37503E73"/>
    <w:rsid w:val="38002DAA"/>
    <w:rsid w:val="385EF562"/>
    <w:rsid w:val="38E83B3E"/>
    <w:rsid w:val="38F9BBB8"/>
    <w:rsid w:val="3AADAF22"/>
    <w:rsid w:val="3AC6D77F"/>
    <w:rsid w:val="3AF4E529"/>
    <w:rsid w:val="3B1FA393"/>
    <w:rsid w:val="3B4B026D"/>
    <w:rsid w:val="3C8EF5EA"/>
    <w:rsid w:val="3C95A272"/>
    <w:rsid w:val="3CB91C24"/>
    <w:rsid w:val="3D49F75E"/>
    <w:rsid w:val="3D960E8A"/>
    <w:rsid w:val="3FCD4334"/>
    <w:rsid w:val="3FDE10A1"/>
    <w:rsid w:val="4024A7C4"/>
    <w:rsid w:val="403DF7C1"/>
    <w:rsid w:val="40AF05E9"/>
    <w:rsid w:val="414F9E94"/>
    <w:rsid w:val="41B01FAE"/>
    <w:rsid w:val="42A986B2"/>
    <w:rsid w:val="4324F3FC"/>
    <w:rsid w:val="435702BD"/>
    <w:rsid w:val="4460ACD3"/>
    <w:rsid w:val="453105B7"/>
    <w:rsid w:val="4627E71F"/>
    <w:rsid w:val="46B3FF43"/>
    <w:rsid w:val="479359E0"/>
    <w:rsid w:val="48223CC8"/>
    <w:rsid w:val="48593FAA"/>
    <w:rsid w:val="490D1616"/>
    <w:rsid w:val="49FAE56C"/>
    <w:rsid w:val="4A1BC57E"/>
    <w:rsid w:val="4A5F638F"/>
    <w:rsid w:val="4B08D473"/>
    <w:rsid w:val="4B138CBA"/>
    <w:rsid w:val="4BAA4B84"/>
    <w:rsid w:val="4BB015F4"/>
    <w:rsid w:val="4C139474"/>
    <w:rsid w:val="4C8BF598"/>
    <w:rsid w:val="4E8752CC"/>
    <w:rsid w:val="4EB6B52C"/>
    <w:rsid w:val="4FF39EE3"/>
    <w:rsid w:val="5023232D"/>
    <w:rsid w:val="503BC5A8"/>
    <w:rsid w:val="51ED8B47"/>
    <w:rsid w:val="51EF0133"/>
    <w:rsid w:val="51FEB6AA"/>
    <w:rsid w:val="527FA377"/>
    <w:rsid w:val="528EFAE1"/>
    <w:rsid w:val="52D6D257"/>
    <w:rsid w:val="538A264F"/>
    <w:rsid w:val="53CF5918"/>
    <w:rsid w:val="55186C61"/>
    <w:rsid w:val="5713E177"/>
    <w:rsid w:val="572D438A"/>
    <w:rsid w:val="5751B529"/>
    <w:rsid w:val="57B58A04"/>
    <w:rsid w:val="58134F70"/>
    <w:rsid w:val="587249C6"/>
    <w:rsid w:val="587CF08A"/>
    <w:rsid w:val="58DDAA24"/>
    <w:rsid w:val="58F7B06D"/>
    <w:rsid w:val="59474D4C"/>
    <w:rsid w:val="596EE1BD"/>
    <w:rsid w:val="5984E3AC"/>
    <w:rsid w:val="59C3573F"/>
    <w:rsid w:val="5ADEB48F"/>
    <w:rsid w:val="5CC4D5A0"/>
    <w:rsid w:val="5DAE8B91"/>
    <w:rsid w:val="5DBE5986"/>
    <w:rsid w:val="5DF4B133"/>
    <w:rsid w:val="5EBB0080"/>
    <w:rsid w:val="5F43B060"/>
    <w:rsid w:val="60081AA7"/>
    <w:rsid w:val="60DF8EF8"/>
    <w:rsid w:val="6198B6FD"/>
    <w:rsid w:val="61A3BBD2"/>
    <w:rsid w:val="61E22474"/>
    <w:rsid w:val="6264194D"/>
    <w:rsid w:val="629DB4C7"/>
    <w:rsid w:val="62FE30F8"/>
    <w:rsid w:val="63341724"/>
    <w:rsid w:val="63AA0918"/>
    <w:rsid w:val="63BEC401"/>
    <w:rsid w:val="64151E82"/>
    <w:rsid w:val="64BDAE5B"/>
    <w:rsid w:val="64D87BAB"/>
    <w:rsid w:val="64F11CEE"/>
    <w:rsid w:val="654F2651"/>
    <w:rsid w:val="65AFEC0E"/>
    <w:rsid w:val="66C9187C"/>
    <w:rsid w:val="67059C17"/>
    <w:rsid w:val="67405694"/>
    <w:rsid w:val="6757FD8D"/>
    <w:rsid w:val="67CBADCE"/>
    <w:rsid w:val="68C830C8"/>
    <w:rsid w:val="68E724C9"/>
    <w:rsid w:val="694E933B"/>
    <w:rsid w:val="699A79CD"/>
    <w:rsid w:val="69AF0F6C"/>
    <w:rsid w:val="69C073B8"/>
    <w:rsid w:val="69E5012B"/>
    <w:rsid w:val="6BEC694F"/>
    <w:rsid w:val="6C1EC58B"/>
    <w:rsid w:val="6C5B1725"/>
    <w:rsid w:val="6D3D2797"/>
    <w:rsid w:val="6D8B6498"/>
    <w:rsid w:val="6DFED1C4"/>
    <w:rsid w:val="6F3B45B7"/>
    <w:rsid w:val="6F3DCCA5"/>
    <w:rsid w:val="6FE1725F"/>
    <w:rsid w:val="70020A9A"/>
    <w:rsid w:val="706D924A"/>
    <w:rsid w:val="7087E85D"/>
    <w:rsid w:val="70B2058E"/>
    <w:rsid w:val="70EFC0F6"/>
    <w:rsid w:val="7255A2A2"/>
    <w:rsid w:val="74AB1363"/>
    <w:rsid w:val="74B2F531"/>
    <w:rsid w:val="74BEDA13"/>
    <w:rsid w:val="74D17774"/>
    <w:rsid w:val="751943BC"/>
    <w:rsid w:val="751FDF14"/>
    <w:rsid w:val="7559F738"/>
    <w:rsid w:val="768A7C59"/>
    <w:rsid w:val="76DA4E4E"/>
    <w:rsid w:val="77C8E823"/>
    <w:rsid w:val="781869EA"/>
    <w:rsid w:val="7838B006"/>
    <w:rsid w:val="78687944"/>
    <w:rsid w:val="79F4DAB3"/>
    <w:rsid w:val="7A33CDA8"/>
    <w:rsid w:val="7A54F37A"/>
    <w:rsid w:val="7A65E0A6"/>
    <w:rsid w:val="7AADAF9F"/>
    <w:rsid w:val="7AF918DF"/>
    <w:rsid w:val="7C3057A3"/>
    <w:rsid w:val="7D2346A1"/>
    <w:rsid w:val="7DF3660F"/>
    <w:rsid w:val="7E2C77E2"/>
    <w:rsid w:val="7E754AAA"/>
    <w:rsid w:val="7F57606E"/>
    <w:rsid w:val="7F5883F6"/>
    <w:rsid w:val="7F8120C2"/>
    <w:rsid w:val="7FAE7D60"/>
    <w:rsid w:val="7FAFB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003C"/>
    <w:pPr>
      <w:spacing w:before="60" w:after="60" w:line="276" w:lineRule="auto"/>
      <w:jc w:val="both"/>
    </w:pPr>
    <w:rPr>
      <w:rFonts w:asciiTheme="minorHAnsi" w:eastAsiaTheme="minorHAnsi" w:hAnsiTheme="minorHAnsi"/>
      <w:sz w:val="22"/>
      <w:lang w:eastAsia="en-US"/>
    </w:rPr>
  </w:style>
  <w:style w:type="paragraph" w:styleId="Ttulo1">
    <w:name w:val="heading 1"/>
    <w:basedOn w:val="Normal"/>
    <w:link w:val="Ttulo1Carter"/>
    <w:uiPriority w:val="9"/>
    <w:rsid w:val="00CC489D"/>
    <w:pPr>
      <w:spacing w:before="360" w:after="120"/>
      <w:jc w:val="left"/>
      <w:outlineLvl w:val="0"/>
    </w:pPr>
    <w:rPr>
      <w:rFonts w:eastAsia="Times New Roman"/>
      <w:b/>
      <w:bCs/>
      <w:smallCaps/>
      <w:kern w:val="36"/>
      <w:sz w:val="24"/>
      <w:szCs w:val="48"/>
      <w:lang w:val="x-none" w:eastAsia="pt-BR"/>
    </w:rPr>
  </w:style>
  <w:style w:type="paragraph" w:styleId="Ttulo2">
    <w:name w:val="heading 2"/>
    <w:basedOn w:val="Normal"/>
    <w:next w:val="Normal"/>
    <w:link w:val="Ttulo2Carter"/>
    <w:unhideWhenUsed/>
    <w:rsid w:val="00CC489D"/>
    <w:pPr>
      <w:keepNext/>
      <w:keepLines/>
      <w:spacing w:before="120"/>
      <w:jc w:val="left"/>
      <w:outlineLvl w:val="1"/>
    </w:pPr>
    <w:rPr>
      <w:rFonts w:eastAsia="Times New Roman"/>
      <w:b/>
      <w:bCs/>
      <w:color w:val="000000" w:themeColor="text1"/>
      <w:sz w:val="24"/>
      <w:szCs w:val="26"/>
      <w:lang w:val="x-none" w:eastAsia="x-none"/>
    </w:rPr>
  </w:style>
  <w:style w:type="paragraph" w:styleId="Ttulo3">
    <w:name w:val="heading 3"/>
    <w:basedOn w:val="Ttulo2"/>
    <w:next w:val="Normal"/>
    <w:link w:val="Ttulo3Carter"/>
    <w:unhideWhenUsed/>
    <w:rsid w:val="00CC489D"/>
    <w:pPr>
      <w:outlineLvl w:val="2"/>
    </w:pPr>
    <w:rPr>
      <w:sz w:val="22"/>
    </w:rPr>
  </w:style>
  <w:style w:type="paragraph" w:styleId="Ttulo4">
    <w:name w:val="heading 4"/>
    <w:basedOn w:val="Ttulo3"/>
    <w:next w:val="Corpodetexto"/>
    <w:link w:val="Ttulo4Carter"/>
    <w:rsid w:val="00BB0949"/>
    <w:pPr>
      <w:spacing w:before="240" w:line="240" w:lineRule="auto"/>
      <w:ind w:hanging="576"/>
      <w:outlineLvl w:val="3"/>
    </w:pPr>
    <w:rPr>
      <w:rFonts w:ascii="Arial" w:eastAsia="SimSun" w:hAnsi="Arial" w:cs="Arial"/>
      <w:color w:val="auto"/>
      <w:sz w:val="26"/>
      <w:lang w:val="pt-BR" w:eastAsia="zh-CN" w:bidi="hi-IN"/>
    </w:rPr>
  </w:style>
  <w:style w:type="paragraph" w:styleId="Ttulo5">
    <w:name w:val="heading 5"/>
    <w:basedOn w:val="Ttulo4"/>
    <w:next w:val="Corpodetexto"/>
    <w:link w:val="Ttulo5Carte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arte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arte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arte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47DA1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Tipodeletrapredefinidodopargraf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arter"/>
    <w:semiHidden/>
    <w:rsid w:val="002B351D"/>
    <w:rPr>
      <w:rFonts w:eastAsia="Times New Roman"/>
      <w:iCs/>
      <w:sz w:val="24"/>
      <w:szCs w:val="24"/>
      <w:lang w:val="pt-PT"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arte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Tipodeletrapredefinidodopargraf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2C12F3"/>
    <w:pPr>
      <w:tabs>
        <w:tab w:val="left" w:pos="720"/>
      </w:tabs>
      <w:spacing w:line="240" w:lineRule="auto"/>
      <w:ind w:left="720" w:hanging="720"/>
    </w:pPr>
    <w:rPr>
      <w:rFonts w:eastAsia="Times New Roman"/>
      <w:sz w:val="18"/>
      <w:lang w:val="en-US" w:eastAsia="pt-BR"/>
    </w:rPr>
  </w:style>
  <w:style w:type="table" w:styleId="TabelacomGrelha">
    <w:name w:val="Table Grid"/>
    <w:basedOn w:val="Tabelanormal"/>
    <w:uiPriority w:val="3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A3E3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3E30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A3E3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Tipodeletrapredefinidodopargraf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ind w:firstLine="720"/>
    </w:pPr>
    <w:rPr>
      <w:rFonts w:ascii="Myriad Pro" w:hAnsi="Myriad Pro"/>
    </w:rPr>
  </w:style>
  <w:style w:type="character" w:customStyle="1" w:styleId="NavusCorpoChar">
    <w:name w:val="Navus Corpo Char"/>
    <w:basedOn w:val="Tipodeletrapredefinidodopargraf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Tipodeletrapredefinidodopargraf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Tipodeletrapredefinidodopargraf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Tipodeletrapredefinidodopargraf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</w:pPr>
    <w:rPr>
      <w:rFonts w:ascii="Myriad Pro" w:hAnsi="Myriad Pro"/>
      <w:b/>
    </w:rPr>
  </w:style>
  <w:style w:type="character" w:customStyle="1" w:styleId="NavusT2Char">
    <w:name w:val="Navus T2 Char"/>
    <w:basedOn w:val="Tipodeletrapredefinidodopargraf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</w:pPr>
    <w:rPr>
      <w:rFonts w:ascii="Myriad Pro" w:hAnsi="Myriad Pro"/>
      <w:i/>
    </w:rPr>
  </w:style>
  <w:style w:type="character" w:customStyle="1" w:styleId="NavusT3Char">
    <w:name w:val="Navus T3 Char"/>
    <w:basedOn w:val="Tipodeletrapredefinidodopargraf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Tipodeletrapredefinidodopargraf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Tipodeletrapredefinidodopargrafo"/>
    <w:rsid w:val="003B78C2"/>
  </w:style>
  <w:style w:type="paragraph" w:customStyle="1" w:styleId="MEUNORMAL">
    <w:name w:val="MEU NORMAL"/>
    <w:basedOn w:val="Normal"/>
    <w:rsid w:val="003B78C2"/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Tipodeletrapredefinidodopargrafo"/>
    <w:rsid w:val="003B78C2"/>
  </w:style>
  <w:style w:type="character" w:customStyle="1" w:styleId="journaltitle">
    <w:name w:val="journaltitle"/>
    <w:basedOn w:val="Tipodeletrapredefinidodopargrafo"/>
    <w:rsid w:val="003B78C2"/>
  </w:style>
  <w:style w:type="character" w:customStyle="1" w:styleId="articlecitationvolume">
    <w:name w:val="articlecitation_volume"/>
    <w:basedOn w:val="Tipodeletrapredefinidodopargrafo"/>
    <w:rsid w:val="003B78C2"/>
  </w:style>
  <w:style w:type="character" w:customStyle="1" w:styleId="articlecitationpages">
    <w:name w:val="articlecitation_pages"/>
    <w:basedOn w:val="Tipodeletrapredefinidodopargraf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Tipodeletrapredefinidodopargraf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vanodecorpodetexto">
    <w:name w:val="Body Text Indent"/>
    <w:basedOn w:val="Normal"/>
    <w:link w:val="AvanodecorpodetextoCarter"/>
    <w:semiHidden/>
    <w:unhideWhenUsed/>
    <w:rsid w:val="002726F6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C489D"/>
    <w:rPr>
      <w:rFonts w:asciiTheme="minorHAnsi" w:eastAsia="Times New Roman" w:hAnsiTheme="minorHAnsi"/>
      <w:b/>
      <w:bCs/>
      <w:smallCaps/>
      <w:kern w:val="36"/>
      <w:sz w:val="24"/>
      <w:szCs w:val="48"/>
      <w:lang w:val="x-none"/>
    </w:rPr>
  </w:style>
  <w:style w:type="character" w:customStyle="1" w:styleId="Ttulo2Carter">
    <w:name w:val="Título 2 Caráter"/>
    <w:basedOn w:val="Tipodeletrapredefinidodopargrafo"/>
    <w:link w:val="Ttulo2"/>
    <w:rsid w:val="00CC489D"/>
    <w:rPr>
      <w:rFonts w:asciiTheme="minorHAnsi" w:eastAsia="Times New Roman" w:hAnsiTheme="minorHAnsi"/>
      <w:b/>
      <w:bCs/>
      <w:color w:val="000000" w:themeColor="text1"/>
      <w:sz w:val="24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rsid w:val="00CC489D"/>
    <w:rPr>
      <w:rFonts w:asciiTheme="minorHAnsi" w:eastAsia="Times New Roman" w:hAnsiTheme="minorHAnsi"/>
      <w:b/>
      <w:bCs/>
      <w:color w:val="000000" w:themeColor="text1"/>
      <w:sz w:val="22"/>
      <w:szCs w:val="26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elha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/>
    </w:pPr>
    <w:rPr>
      <w:rFonts w:ascii="Calibri" w:eastAsia="Times New Roman" w:hAnsi="Calibri"/>
      <w:szCs w:val="22"/>
      <w:lang w:eastAsia="pt-BR"/>
    </w:rPr>
  </w:style>
  <w:style w:type="character" w:customStyle="1" w:styleId="authorname0">
    <w:name w:val="author__name"/>
    <w:basedOn w:val="Tipodeletrapredefinidodopargraf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elha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elha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elha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arter">
    <w:name w:val="Título 4 Caráter"/>
    <w:basedOn w:val="Tipodeletrapredefinidodopargraf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arter">
    <w:name w:val="Título 5 Caráter"/>
    <w:basedOn w:val="Tipodeletrapredefinidodopargraf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arter">
    <w:name w:val="Título 6 Caráter"/>
    <w:basedOn w:val="Tipodeletrapredefinidodopargraf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arter">
    <w:name w:val="Título 7 Caráter"/>
    <w:basedOn w:val="Tipodeletrapredefinidodopargraf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arter">
    <w:name w:val="Título 8 Caráter"/>
    <w:basedOn w:val="Tipodeletrapredefinidodopargraf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elha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Tipodeletrapredefinidodopargrafo"/>
    <w:rsid w:val="00A42967"/>
  </w:style>
  <w:style w:type="paragraph" w:styleId="Legenda">
    <w:name w:val="caption"/>
    <w:basedOn w:val="Normal"/>
    <w:next w:val="Normal"/>
    <w:uiPriority w:val="35"/>
    <w:unhideWhenUsed/>
    <w:qFormat/>
    <w:rsid w:val="006D6B1F"/>
    <w:pPr>
      <w:spacing w:after="120"/>
      <w:ind w:firstLine="709"/>
      <w:jc w:val="center"/>
    </w:pPr>
    <w:rPr>
      <w:rFonts w:eastAsia="Calibri"/>
      <w:bCs/>
      <w:i/>
      <w:kern w:val="36"/>
      <w:sz w:val="20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Tipodeletrapredefinidodopargraf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elha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elha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</w:pPr>
    <w:rPr>
      <w:sz w:val="24"/>
      <w:szCs w:val="24"/>
    </w:rPr>
  </w:style>
  <w:style w:type="character" w:customStyle="1" w:styleId="fontstyle21">
    <w:name w:val="fontstyle21"/>
    <w:basedOn w:val="Tipodeletrapredefinidodopargraf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Tipodeletrapredefinidodopargraf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elha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elha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Tipodeletrapredefinidodopargraf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Tipodeletrapredefinidodopargraf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  <w:style w:type="table" w:customStyle="1" w:styleId="Tabelacomgrade6">
    <w:name w:val="Tabela com grade6"/>
    <w:basedOn w:val="Tabelanormal"/>
    <w:next w:val="TabelacomGrelha"/>
    <w:uiPriority w:val="59"/>
    <w:rsid w:val="00FD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iliaoautor">
    <w:name w:val="Afiliação autor"/>
    <w:basedOn w:val="Ttulo2"/>
    <w:rsid w:val="008D3878"/>
    <w:pPr>
      <w:keepNext w:val="0"/>
      <w:keepLines w:val="0"/>
      <w:spacing w:before="0" w:line="240" w:lineRule="auto"/>
      <w:ind w:firstLine="284"/>
      <w:jc w:val="center"/>
    </w:pPr>
    <w:rPr>
      <w:rFonts w:ascii="Calibri" w:hAnsi="Calibri"/>
      <w:b w:val="0"/>
      <w:bCs w:val="0"/>
      <w:color w:val="auto"/>
      <w:sz w:val="22"/>
      <w:szCs w:val="22"/>
      <w:lang w:val="pt-PT" w:eastAsia="en-US"/>
    </w:rPr>
  </w:style>
  <w:style w:type="table" w:customStyle="1" w:styleId="TabeladeLista6Colorida1">
    <w:name w:val="Tabela de Lista 6 Colorida1"/>
    <w:basedOn w:val="Tabelanormal"/>
    <w:uiPriority w:val="51"/>
    <w:rsid w:val="00E94BC4"/>
    <w:rPr>
      <w:rFonts w:asciiTheme="minorHAnsi" w:eastAsiaTheme="minorHAnsi" w:hAnsiTheme="minorHAnsi" w:cstheme="minorBidi"/>
      <w:color w:val="000000" w:themeColor="text1"/>
      <w:sz w:val="22"/>
      <w:szCs w:val="22"/>
      <w:lang w:val="pt-PT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CD0B22"/>
  </w:style>
  <w:style w:type="character" w:styleId="Nmerodepgina">
    <w:name w:val="page number"/>
    <w:basedOn w:val="Tipodeletrapredefinidodopargrafo"/>
    <w:uiPriority w:val="99"/>
    <w:semiHidden/>
    <w:unhideWhenUsed/>
    <w:rsid w:val="009C003C"/>
    <w:rPr>
      <w:sz w:val="18"/>
    </w:rPr>
  </w:style>
  <w:style w:type="table" w:styleId="TabeladeLista3-Destaque1">
    <w:name w:val="List Table 3 Accent 1"/>
    <w:basedOn w:val="Tabelanormal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Grelha5Escura-Destaque1">
    <w:name w:val="Grid Table 5 Dark Accent 1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about-apa-sty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4D61-6717-4F85-97D9-3DF5A4F0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Germinare</vt:lpstr>
    </vt:vector>
  </TitlesOfParts>
  <Manager/>
  <Company/>
  <LinksUpToDate>false</LinksUpToDate>
  <CharactersWithSpaces>6175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Germinare</dc:title>
  <dc:subject/>
  <dc:creator/>
  <cp:keywords/>
  <dc:description/>
  <cp:lastModifiedBy/>
  <cp:revision>19</cp:revision>
  <dcterms:created xsi:type="dcterms:W3CDTF">2019-07-06T01:45:00Z</dcterms:created>
  <dcterms:modified xsi:type="dcterms:W3CDTF">2025-04-11T14:54:00Z</dcterms:modified>
  <cp:category/>
</cp:coreProperties>
</file>